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Mar>
          <w:left w:w="0" w:type="dxa"/>
          <w:right w:w="0" w:type="dxa"/>
        </w:tblCellMar>
        <w:tblLook w:val="04A0"/>
        <w:tblPrChange w:id="0" w:author="Trang Nguyen" w:date="2023-09-24T15:28:00Z">
          <w:tblPr>
            <w:tblW w:w="0" w:type="auto"/>
            <w:tblCellMar>
              <w:left w:w="0" w:type="dxa"/>
              <w:right w:w="0" w:type="dxa"/>
            </w:tblCellMar>
            <w:tblLook w:val="04A0"/>
          </w:tblPr>
        </w:tblPrChange>
      </w:tblPr>
      <w:tblGrid>
        <w:gridCol w:w="3307"/>
        <w:gridCol w:w="6053"/>
        <w:tblGridChange w:id="1">
          <w:tblGrid>
            <w:gridCol w:w="3307"/>
            <w:gridCol w:w="5764"/>
          </w:tblGrid>
        </w:tblGridChange>
      </w:tblGrid>
      <w:tr w:rsidR="00706644" w:rsidTr="00706644">
        <w:tc>
          <w:tcPr>
            <w:tcW w:w="3307" w:type="dxa"/>
            <w:tcBorders>
              <w:tl2br w:val="nil"/>
              <w:tr2bl w:val="nil"/>
            </w:tcBorders>
            <w:shd w:val="clear" w:color="auto" w:fill="auto"/>
            <w:tcMar>
              <w:top w:w="0" w:type="dxa"/>
              <w:left w:w="108" w:type="dxa"/>
              <w:bottom w:w="0" w:type="dxa"/>
              <w:right w:w="108" w:type="dxa"/>
            </w:tcMar>
            <w:tcPrChange w:id="2" w:author="Trang Nguyen" w:date="2023-09-24T15:28:00Z">
              <w:tcPr>
                <w:tcW w:w="3348" w:type="dxa"/>
                <w:tcBorders>
                  <w:tl2br w:val="nil"/>
                  <w:tr2bl w:val="nil"/>
                </w:tcBorders>
                <w:shd w:val="clear" w:color="auto" w:fill="auto"/>
                <w:tcMar>
                  <w:top w:w="0" w:type="dxa"/>
                  <w:left w:w="108" w:type="dxa"/>
                  <w:bottom w:w="0" w:type="dxa"/>
                  <w:right w:w="108" w:type="dxa"/>
                </w:tcMar>
              </w:tcPr>
            </w:tcPrChange>
          </w:tcPr>
          <w:p w:rsidR="00706644" w:rsidRDefault="009C603A">
            <w:pPr>
              <w:jc w:val="center"/>
              <w:rPr>
                <w:rFonts w:ascii="Times New Roman" w:hAnsi="Times New Roman" w:cs="Times New Roman"/>
                <w:sz w:val="27"/>
                <w:szCs w:val="27"/>
              </w:rPr>
            </w:pPr>
            <w:r>
              <w:rPr>
                <w:rFonts w:ascii="Times New Roman" w:hAnsi="Times New Roman" w:cs="Times New Roman"/>
                <w:b/>
                <w:bCs/>
                <w:sz w:val="27"/>
                <w:szCs w:val="27"/>
                <w:lang w:val="vi-VN" w:eastAsia="vi-VN"/>
              </w:rPr>
              <w:t>BỘ NGOẠI GIAO</w:t>
            </w:r>
            <w:r>
              <w:rPr>
                <w:rFonts w:ascii="Times New Roman" w:hAnsi="Times New Roman" w:cs="Times New Roman"/>
                <w:b/>
                <w:bCs/>
                <w:sz w:val="27"/>
                <w:szCs w:val="27"/>
                <w:lang w:val="vi-VN" w:eastAsia="vi-VN"/>
              </w:rPr>
              <w:br/>
              <w:t>-------</w:t>
            </w:r>
          </w:p>
        </w:tc>
        <w:tc>
          <w:tcPr>
            <w:tcW w:w="6053" w:type="dxa"/>
            <w:tcBorders>
              <w:tl2br w:val="nil"/>
              <w:tr2bl w:val="nil"/>
            </w:tcBorders>
            <w:shd w:val="clear" w:color="auto" w:fill="auto"/>
            <w:tcMar>
              <w:top w:w="0" w:type="dxa"/>
              <w:left w:w="108" w:type="dxa"/>
              <w:bottom w:w="0" w:type="dxa"/>
              <w:right w:w="108" w:type="dxa"/>
            </w:tcMar>
            <w:tcPrChange w:id="3" w:author="Trang Nguyen" w:date="2023-09-24T15:28:00Z">
              <w:tcPr>
                <w:tcW w:w="5860" w:type="dxa"/>
                <w:tcBorders>
                  <w:tl2br w:val="nil"/>
                  <w:tr2bl w:val="nil"/>
                </w:tcBorders>
                <w:shd w:val="clear" w:color="auto" w:fill="auto"/>
                <w:tcMar>
                  <w:top w:w="0" w:type="dxa"/>
                  <w:left w:w="108" w:type="dxa"/>
                  <w:bottom w:w="0" w:type="dxa"/>
                  <w:right w:w="108" w:type="dxa"/>
                </w:tcMar>
              </w:tcPr>
            </w:tcPrChange>
          </w:tcPr>
          <w:p w:rsidR="00706644" w:rsidRDefault="009C603A">
            <w:pPr>
              <w:jc w:val="center"/>
              <w:rPr>
                <w:rFonts w:ascii="Times New Roman" w:hAnsi="Times New Roman" w:cs="Times New Roman"/>
                <w:sz w:val="27"/>
                <w:szCs w:val="27"/>
              </w:rPr>
            </w:pPr>
            <w:r>
              <w:rPr>
                <w:rFonts w:ascii="Times New Roman" w:hAnsi="Times New Roman" w:cs="Times New Roman"/>
                <w:b/>
                <w:bCs/>
                <w:sz w:val="27"/>
                <w:szCs w:val="27"/>
                <w:lang w:val="vi-VN" w:eastAsia="vi-VN"/>
              </w:rPr>
              <w:t>CỘNG HÒA XÃ HỘI CHỦ NGHĨA VIỆT NAM</w:t>
            </w:r>
            <w:r>
              <w:rPr>
                <w:rFonts w:ascii="Times New Roman" w:hAnsi="Times New Roman" w:cs="Times New Roman"/>
                <w:b/>
                <w:bCs/>
                <w:sz w:val="27"/>
                <w:szCs w:val="27"/>
                <w:lang w:val="vi-VN" w:eastAsia="vi-VN"/>
              </w:rPr>
              <w:br/>
              <w:t xml:space="preserve">Độc lập - Tự do - Hạnh phúc </w:t>
            </w:r>
            <w:r>
              <w:rPr>
                <w:rFonts w:ascii="Times New Roman" w:hAnsi="Times New Roman" w:cs="Times New Roman"/>
                <w:b/>
                <w:bCs/>
                <w:sz w:val="27"/>
                <w:szCs w:val="27"/>
                <w:lang w:val="vi-VN" w:eastAsia="vi-VN"/>
              </w:rPr>
              <w:br/>
              <w:t>---------------</w:t>
            </w:r>
          </w:p>
        </w:tc>
      </w:tr>
      <w:tr w:rsidR="00706644" w:rsidTr="00706644">
        <w:tc>
          <w:tcPr>
            <w:tcW w:w="3307" w:type="dxa"/>
            <w:tcBorders>
              <w:tl2br w:val="nil"/>
              <w:tr2bl w:val="nil"/>
            </w:tcBorders>
            <w:shd w:val="clear" w:color="auto" w:fill="auto"/>
            <w:tcMar>
              <w:top w:w="0" w:type="dxa"/>
              <w:left w:w="108" w:type="dxa"/>
              <w:bottom w:w="0" w:type="dxa"/>
              <w:right w:w="108" w:type="dxa"/>
            </w:tcMar>
            <w:tcPrChange w:id="4" w:author="Trang Nguyen" w:date="2023-09-24T15:28:00Z">
              <w:tcPr>
                <w:tcW w:w="3348" w:type="dxa"/>
                <w:tcBorders>
                  <w:tl2br w:val="nil"/>
                  <w:tr2bl w:val="nil"/>
                </w:tcBorders>
                <w:shd w:val="clear" w:color="auto" w:fill="auto"/>
                <w:tcMar>
                  <w:top w:w="0" w:type="dxa"/>
                  <w:left w:w="108" w:type="dxa"/>
                  <w:bottom w:w="0" w:type="dxa"/>
                  <w:right w:w="108" w:type="dxa"/>
                </w:tcMar>
              </w:tcPr>
            </w:tcPrChange>
          </w:tcPr>
          <w:p w:rsidR="00706644" w:rsidRDefault="009C603A">
            <w:pPr>
              <w:jc w:val="center"/>
              <w:rPr>
                <w:rFonts w:ascii="Times New Roman" w:hAnsi="Times New Roman" w:cs="Times New Roman"/>
                <w:b/>
                <w:bCs/>
                <w:sz w:val="27"/>
                <w:szCs w:val="27"/>
                <w:lang w:val="vi-VN" w:eastAsia="vi-VN"/>
              </w:rPr>
            </w:pPr>
            <w:r>
              <w:rPr>
                <w:rFonts w:ascii="Times New Roman" w:hAnsi="Times New Roman" w:cs="Times New Roman"/>
                <w:sz w:val="27"/>
                <w:szCs w:val="27"/>
                <w:lang w:val="vi-VN" w:eastAsia="vi-VN"/>
              </w:rPr>
              <w:t xml:space="preserve">Số: </w:t>
            </w:r>
            <w:r>
              <w:rPr>
                <w:rFonts w:ascii="Times New Roman" w:hAnsi="Times New Roman" w:cs="Times New Roman"/>
                <w:sz w:val="27"/>
                <w:szCs w:val="27"/>
                <w:lang w:eastAsia="vi-VN"/>
              </w:rPr>
              <w:t xml:space="preserve">    </w:t>
            </w:r>
            <w:r>
              <w:rPr>
                <w:rFonts w:ascii="Times New Roman" w:hAnsi="Times New Roman" w:cs="Times New Roman"/>
                <w:sz w:val="27"/>
                <w:szCs w:val="27"/>
              </w:rPr>
              <w:t>/2023/TT-BNG</w:t>
            </w:r>
          </w:p>
        </w:tc>
        <w:tc>
          <w:tcPr>
            <w:tcW w:w="6053" w:type="dxa"/>
            <w:tcBorders>
              <w:tl2br w:val="nil"/>
              <w:tr2bl w:val="nil"/>
            </w:tcBorders>
            <w:shd w:val="clear" w:color="auto" w:fill="auto"/>
            <w:tcMar>
              <w:top w:w="0" w:type="dxa"/>
              <w:left w:w="108" w:type="dxa"/>
              <w:bottom w:w="0" w:type="dxa"/>
              <w:right w:w="108" w:type="dxa"/>
            </w:tcMar>
            <w:tcPrChange w:id="5" w:author="Trang Nguyen" w:date="2023-09-24T15:28:00Z">
              <w:tcPr>
                <w:tcW w:w="5860" w:type="dxa"/>
                <w:tcBorders>
                  <w:tl2br w:val="nil"/>
                  <w:tr2bl w:val="nil"/>
                </w:tcBorders>
                <w:shd w:val="clear" w:color="auto" w:fill="auto"/>
                <w:tcMar>
                  <w:top w:w="0" w:type="dxa"/>
                  <w:left w:w="108" w:type="dxa"/>
                  <w:bottom w:w="0" w:type="dxa"/>
                  <w:right w:w="108" w:type="dxa"/>
                </w:tcMar>
              </w:tcPr>
            </w:tcPrChange>
          </w:tcPr>
          <w:p w:rsidR="00097B66" w:rsidRDefault="009C603A">
            <w:pPr>
              <w:jc w:val="center"/>
              <w:rPr>
                <w:rFonts w:ascii="Times New Roman" w:hAnsi="Times New Roman" w:cs="Times New Roman"/>
                <w:b/>
                <w:bCs/>
                <w:sz w:val="27"/>
                <w:szCs w:val="27"/>
                <w:lang w:eastAsia="vi-VN"/>
              </w:rPr>
              <w:pPrChange w:id="6" w:author="Trang Nguyen" w:date="2023-09-24T15:28:00Z">
                <w:pPr>
                  <w:jc w:val="right"/>
                </w:pPr>
              </w:pPrChange>
            </w:pPr>
            <w:r>
              <w:rPr>
                <w:rFonts w:ascii="Times New Roman" w:hAnsi="Times New Roman" w:cs="Times New Roman"/>
                <w:i/>
                <w:iCs/>
                <w:sz w:val="27"/>
                <w:szCs w:val="27"/>
              </w:rPr>
              <w:t>Hà Nội</w:t>
            </w:r>
            <w:r>
              <w:rPr>
                <w:rFonts w:ascii="Times New Roman" w:hAnsi="Times New Roman" w:cs="Times New Roman"/>
                <w:i/>
                <w:iCs/>
                <w:sz w:val="27"/>
                <w:szCs w:val="27"/>
                <w:lang w:val="vi-VN" w:eastAsia="vi-VN"/>
              </w:rPr>
              <w:t xml:space="preserve">, ngày </w:t>
            </w:r>
            <w:r>
              <w:rPr>
                <w:rFonts w:ascii="Times New Roman" w:hAnsi="Times New Roman" w:cs="Times New Roman"/>
                <w:i/>
                <w:iCs/>
                <w:sz w:val="27"/>
                <w:szCs w:val="27"/>
                <w:lang w:eastAsia="vi-VN"/>
              </w:rPr>
              <w:t xml:space="preserve">  </w:t>
            </w:r>
            <w:r>
              <w:rPr>
                <w:rFonts w:ascii="Times New Roman" w:hAnsi="Times New Roman" w:cs="Times New Roman"/>
                <w:i/>
                <w:iCs/>
                <w:sz w:val="27"/>
                <w:szCs w:val="27"/>
              </w:rPr>
              <w:t xml:space="preserve"> </w:t>
            </w:r>
            <w:r>
              <w:rPr>
                <w:rFonts w:ascii="Times New Roman" w:hAnsi="Times New Roman" w:cs="Times New Roman"/>
                <w:i/>
                <w:iCs/>
                <w:sz w:val="27"/>
                <w:szCs w:val="27"/>
                <w:lang w:val="vi-VN" w:eastAsia="vi-VN"/>
              </w:rPr>
              <w:t xml:space="preserve">tháng </w:t>
            </w:r>
            <w:r>
              <w:rPr>
                <w:rFonts w:ascii="Times New Roman" w:hAnsi="Times New Roman" w:cs="Times New Roman"/>
                <w:i/>
                <w:iCs/>
                <w:sz w:val="27"/>
                <w:szCs w:val="27"/>
                <w:lang w:eastAsia="vi-VN"/>
              </w:rPr>
              <w:t xml:space="preserve">  </w:t>
            </w:r>
            <w:r>
              <w:rPr>
                <w:rFonts w:ascii="Times New Roman" w:hAnsi="Times New Roman" w:cs="Times New Roman"/>
                <w:i/>
                <w:iCs/>
                <w:sz w:val="27"/>
                <w:szCs w:val="27"/>
                <w:lang w:val="vi-VN" w:eastAsia="vi-VN"/>
              </w:rPr>
              <w:t xml:space="preserve"> năm </w:t>
            </w:r>
            <w:r>
              <w:rPr>
                <w:rFonts w:ascii="Times New Roman" w:hAnsi="Times New Roman" w:cs="Times New Roman"/>
                <w:i/>
                <w:iCs/>
                <w:sz w:val="27"/>
                <w:szCs w:val="27"/>
              </w:rPr>
              <w:t>2023</w:t>
            </w:r>
          </w:p>
        </w:tc>
      </w:tr>
    </w:tbl>
    <w:p w:rsidR="00706644" w:rsidRDefault="00D57F47">
      <w:pPr>
        <w:spacing w:after="120"/>
        <w:ind w:firstLine="567"/>
        <w:jc w:val="left"/>
        <w:rPr>
          <w:rFonts w:ascii="Times New Roman" w:hAnsi="Times New Roman" w:cs="Times New Roman"/>
          <w:b/>
          <w:bCs/>
          <w:sz w:val="26"/>
          <w:szCs w:val="26"/>
          <w:lang w:val="vi-VN" w:eastAsia="vi-VN"/>
        </w:rPr>
      </w:pPr>
      <w:r w:rsidRPr="00D57F47">
        <w:rPr>
          <w:lang w:eastAsia="en-US"/>
        </w:rPr>
        <w:pict>
          <v:shapetype id="_x0000_t202" coordsize="21600,21600" o:spt="202" path="m,l,21600r21600,l21600,xe">
            <v:stroke joinstyle="miter"/>
            <v:path gradientshapeok="t" o:connecttype="rect"/>
          </v:shapetype>
          <v:shape id="_x0000_s1026" type="#_x0000_t202" style="position:absolute;left:0;text-align:left;margin-left:-6.15pt;margin-top:8pt;width:99.8pt;height:35.75pt;z-index:251660288;mso-position-horizontal-relative:text;mso-position-vertical-relative:text;mso-width-relative:page;mso-height-relative:page" o:gfxdata="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PhzmtcAAAAJAQAADwAAAAAAAAABACAAAAAiAAAAZHJzL2Rvd25yZXYueG1s&#10;UEsBAhQAFAAAAAgAh07iQI4hJ4P5AQAANQQAAA4AAAAAAAAAAQAgAAAAJgEAAGRycy9lMm9Eb2Mu&#10;eG1sUEsFBgAAAAAGAAYAWQEAAJEFAAAAAA==&#10;">
            <v:textbox>
              <w:txbxContent>
                <w:p w:rsidR="000B565D" w:rsidRDefault="000B565D">
                  <w:pPr>
                    <w:spacing w:before="0"/>
                    <w:jc w:val="center"/>
                    <w:rPr>
                      <w:rFonts w:ascii="Times New Roman" w:hAnsi="Times New Roman" w:cs="Times New Roman"/>
                      <w:sz w:val="22"/>
                      <w:szCs w:val="22"/>
                    </w:rPr>
                  </w:pPr>
                  <w:r>
                    <w:rPr>
                      <w:rFonts w:ascii="Times New Roman" w:hAnsi="Times New Roman" w:cs="Times New Roman"/>
                      <w:sz w:val="22"/>
                      <w:szCs w:val="22"/>
                    </w:rPr>
                    <w:t>Dự thảo 2</w:t>
                  </w:r>
                  <w:del w:id="7" w:author="NGUYEN VAN" w:date="2023-10-09T09:40:00Z">
                    <w:r>
                      <w:rPr>
                        <w:rFonts w:ascii="Times New Roman" w:hAnsi="Times New Roman" w:cs="Times New Roman"/>
                        <w:sz w:val="22"/>
                        <w:szCs w:val="22"/>
                      </w:rPr>
                      <w:delText>1</w:delText>
                    </w:r>
                  </w:del>
                </w:p>
                <w:p w:rsidR="000B565D" w:rsidRDefault="000B565D">
                  <w:pPr>
                    <w:spacing w:before="0"/>
                    <w:jc w:val="center"/>
                    <w:rPr>
                      <w:sz w:val="24"/>
                      <w:szCs w:val="24"/>
                    </w:rPr>
                  </w:pPr>
                  <w:r>
                    <w:rPr>
                      <w:rFonts w:ascii="Times New Roman" w:hAnsi="Times New Roman" w:cs="Times New Roman"/>
                      <w:sz w:val="22"/>
                      <w:szCs w:val="22"/>
                    </w:rPr>
                    <w:t>Ngày 11/</w:t>
                  </w:r>
                  <w:ins w:id="8" w:author="NGUYEN VAN" w:date="2023-10-02T08:26:00Z">
                    <w:r>
                      <w:rPr>
                        <w:rFonts w:ascii="Times New Roman" w:hAnsi="Times New Roman" w:cs="Times New Roman"/>
                        <w:sz w:val="22"/>
                        <w:szCs w:val="22"/>
                      </w:rPr>
                      <w:t>1</w:t>
                    </w:r>
                  </w:ins>
                  <w:r>
                    <w:rPr>
                      <w:rFonts w:ascii="Times New Roman" w:hAnsi="Times New Roman" w:cs="Times New Roman"/>
                      <w:sz w:val="22"/>
                      <w:szCs w:val="22"/>
                    </w:rPr>
                    <w:t>2/2023</w:t>
                  </w:r>
                </w:p>
                <w:p w:rsidR="000B565D" w:rsidRDefault="000B565D">
                  <w:pPr>
                    <w:jc w:val="center"/>
                  </w:pPr>
                </w:p>
              </w:txbxContent>
            </v:textbox>
          </v:shape>
        </w:pict>
      </w:r>
    </w:p>
    <w:p w:rsidR="00706644" w:rsidRDefault="00706644">
      <w:pPr>
        <w:spacing w:after="120"/>
        <w:ind w:firstLine="567"/>
        <w:jc w:val="center"/>
        <w:rPr>
          <w:rFonts w:ascii="Times New Roman" w:hAnsi="Times New Roman" w:cs="Times New Roman"/>
          <w:b/>
          <w:bCs/>
          <w:sz w:val="26"/>
          <w:szCs w:val="26"/>
          <w:lang w:eastAsia="vi-VN"/>
        </w:rPr>
      </w:pPr>
    </w:p>
    <w:p w:rsidR="000B565D" w:rsidRPr="000B565D" w:rsidRDefault="000B565D">
      <w:pPr>
        <w:spacing w:after="120"/>
        <w:ind w:firstLine="567"/>
        <w:jc w:val="center"/>
        <w:rPr>
          <w:rFonts w:ascii="Times New Roman" w:hAnsi="Times New Roman" w:cs="Times New Roman"/>
          <w:b/>
          <w:bCs/>
          <w:sz w:val="26"/>
          <w:szCs w:val="26"/>
          <w:lang w:eastAsia="vi-VN"/>
        </w:rPr>
      </w:pPr>
    </w:p>
    <w:p w:rsidR="00706644" w:rsidRPr="000B565D" w:rsidRDefault="009C603A">
      <w:pPr>
        <w:spacing w:after="120"/>
        <w:ind w:firstLine="567"/>
        <w:jc w:val="center"/>
        <w:rPr>
          <w:rFonts w:ascii="Times New Roman" w:hAnsi="Times New Roman" w:cs="Times New Roman"/>
        </w:rPr>
      </w:pPr>
      <w:r w:rsidRPr="000B565D">
        <w:rPr>
          <w:rFonts w:ascii="Times New Roman" w:hAnsi="Times New Roman" w:cs="Times New Roman"/>
          <w:b/>
          <w:bCs/>
          <w:lang w:val="vi-VN" w:eastAsia="vi-VN"/>
        </w:rPr>
        <w:t>THÔNG TƯ</w:t>
      </w:r>
    </w:p>
    <w:p w:rsidR="00706644" w:rsidRPr="000B565D" w:rsidRDefault="009C603A">
      <w:pPr>
        <w:jc w:val="center"/>
        <w:rPr>
          <w:rFonts w:ascii="Times New Roman" w:hAnsi="Times New Roman" w:cs="Times New Roman"/>
          <w:lang w:eastAsia="vi-VN"/>
        </w:rPr>
      </w:pPr>
      <w:r w:rsidRPr="000B565D">
        <w:rPr>
          <w:rFonts w:ascii="Times New Roman" w:hAnsi="Times New Roman" w:cs="Times New Roman"/>
          <w:lang w:val="vi-VN" w:eastAsia="vi-VN"/>
        </w:rPr>
        <w:t>HƯỚNG DẪN THỰC HIỆN CÔNG TÁC THI ĐUA, KHEN THƯỞNG</w:t>
      </w:r>
      <w:r w:rsidRPr="000B565D">
        <w:rPr>
          <w:rFonts w:ascii="Times New Roman" w:hAnsi="Times New Roman" w:cs="Times New Roman"/>
          <w:lang w:eastAsia="vi-VN"/>
        </w:rPr>
        <w:t xml:space="preserve"> TRONG NGÀNH NGOẠI GIAO</w:t>
      </w:r>
    </w:p>
    <w:p w:rsidR="00706644" w:rsidRDefault="00706644">
      <w:pPr>
        <w:rPr>
          <w:rFonts w:ascii="Times New Roman" w:hAnsi="Times New Roman" w:cs="Times New Roman"/>
          <w:sz w:val="26"/>
          <w:szCs w:val="26"/>
          <w:lang w:eastAsia="vi-VN"/>
        </w:rPr>
      </w:pPr>
    </w:p>
    <w:p w:rsidR="00097B66" w:rsidRDefault="009C603A">
      <w:pPr>
        <w:spacing w:before="0" w:after="120"/>
        <w:ind w:firstLine="720"/>
        <w:rPr>
          <w:rFonts w:ascii="Times New Roman" w:hAnsi="Times New Roman" w:cs="Times New Roman"/>
          <w:i/>
        </w:rPr>
        <w:pPrChange w:id="9" w:author="Trang Nguyen" w:date="2023-09-30T22:24:00Z">
          <w:pPr>
            <w:ind w:firstLine="720"/>
          </w:pPr>
        </w:pPrChange>
      </w:pPr>
      <w:r>
        <w:rPr>
          <w:rFonts w:ascii="Times New Roman" w:hAnsi="Times New Roman" w:cs="Times New Roman"/>
          <w:i/>
          <w:iCs/>
        </w:rPr>
        <w:t>Căn cứ Luật Thi đua, khen thưởng số 06/2022/QH15 ngày 15 tháng 6 năm 2022;</w:t>
      </w:r>
    </w:p>
    <w:p w:rsidR="00097B66" w:rsidRDefault="009C603A">
      <w:pPr>
        <w:spacing w:before="0" w:after="120"/>
        <w:ind w:firstLine="720"/>
        <w:rPr>
          <w:rFonts w:ascii="Times New Roman" w:hAnsi="Times New Roman" w:cs="Times New Roman"/>
          <w:i/>
        </w:rPr>
        <w:pPrChange w:id="10" w:author="Trang Nguyen" w:date="2023-09-30T22:24:00Z">
          <w:pPr>
            <w:ind w:firstLine="720"/>
          </w:pPr>
        </w:pPrChange>
      </w:pPr>
      <w:r>
        <w:rPr>
          <w:rFonts w:ascii="Times New Roman" w:hAnsi="Times New Roman" w:cs="Times New Roman"/>
          <w:i/>
        </w:rPr>
        <w:t>Căn cứ Nghị định số  …/2023/NĐ-CP ngày … tháng … năm 2023 của Chính phủ quy định chi tiết thi hành một số điều của Luật Thi đua, khen thưởng;</w:t>
      </w:r>
    </w:p>
    <w:p w:rsidR="00097B66" w:rsidRDefault="009C603A">
      <w:pPr>
        <w:spacing w:before="0" w:after="120"/>
        <w:ind w:firstLine="720"/>
        <w:rPr>
          <w:rFonts w:ascii="Times New Roman" w:hAnsi="Times New Roman" w:cs="Times New Roman"/>
          <w:i/>
        </w:rPr>
        <w:pPrChange w:id="11" w:author="Trang Nguyen" w:date="2023-09-30T22:24:00Z">
          <w:pPr>
            <w:ind w:firstLine="720"/>
          </w:pPr>
        </w:pPrChange>
      </w:pPr>
      <w:r>
        <w:rPr>
          <w:rFonts w:ascii="Times New Roman" w:hAnsi="Times New Roman" w:cs="Times New Roman"/>
          <w:i/>
        </w:rPr>
        <w:t>Căn cứ Nghị định số 81/2022/NĐ-CP ngày 14 tháng 10 năm 2022 của Chính phủ quy định chức năng, nhiệm vụ, quyền hạn và cơ cấu tổ chức của Bộ Ngoại giao;</w:t>
      </w:r>
    </w:p>
    <w:p w:rsidR="00097B66" w:rsidRDefault="009C603A">
      <w:pPr>
        <w:spacing w:before="0" w:after="120"/>
        <w:ind w:firstLine="720"/>
        <w:rPr>
          <w:rFonts w:ascii="Times New Roman" w:hAnsi="Times New Roman" w:cs="Times New Roman"/>
          <w:i/>
          <w:iCs/>
        </w:rPr>
        <w:pPrChange w:id="12" w:author="Trang Nguyen" w:date="2023-09-30T22:24:00Z">
          <w:pPr>
            <w:ind w:firstLine="720"/>
          </w:pPr>
        </w:pPrChange>
      </w:pPr>
      <w:r>
        <w:rPr>
          <w:rFonts w:ascii="Times New Roman" w:hAnsi="Times New Roman" w:cs="Times New Roman"/>
          <w:i/>
          <w:iCs/>
        </w:rPr>
        <w:t>Theo đề nghị của Chánh Văn phòng Bộ:</w:t>
      </w:r>
    </w:p>
    <w:p w:rsidR="00097B66" w:rsidRDefault="009C603A">
      <w:pPr>
        <w:spacing w:before="0" w:after="120"/>
        <w:ind w:firstLine="720"/>
        <w:rPr>
          <w:rFonts w:ascii="Times New Roman" w:hAnsi="Times New Roman" w:cs="Times New Roman"/>
          <w:sz w:val="26"/>
          <w:szCs w:val="26"/>
          <w:lang w:eastAsia="vi-VN"/>
        </w:rPr>
        <w:pPrChange w:id="13" w:author="Trang Nguyen" w:date="2023-09-30T22:24:00Z">
          <w:pPr>
            <w:ind w:firstLine="720"/>
          </w:pPr>
        </w:pPrChange>
      </w:pPr>
      <w:r>
        <w:rPr>
          <w:rFonts w:ascii="Times New Roman" w:hAnsi="Times New Roman" w:cs="Times New Roman"/>
          <w:i/>
          <w:iCs/>
        </w:rPr>
        <w:t>Bộ trưởng Bộ Ngoại giao ban hành Thông tư hướng dẫn thực hiện công tác thi đua, khen thưởng trong ngành Ngoại giao</w:t>
      </w:r>
      <w:r>
        <w:rPr>
          <w:rFonts w:ascii="Times New Roman" w:hAnsi="Times New Roman" w:cs="Times New Roman"/>
          <w:i/>
        </w:rPr>
        <w:t>.</w:t>
      </w:r>
    </w:p>
    <w:p w:rsidR="00097B66" w:rsidRDefault="00097B66">
      <w:pPr>
        <w:spacing w:before="0" w:after="120"/>
        <w:ind w:firstLine="567"/>
        <w:jc w:val="center"/>
        <w:rPr>
          <w:rFonts w:ascii="Times New Roman" w:hAnsi="Times New Roman" w:cs="Times New Roman"/>
          <w:b/>
          <w:bCs/>
          <w:lang w:val="vi-VN" w:eastAsia="vi-VN"/>
        </w:rPr>
        <w:pPrChange w:id="14" w:author="Trang Nguyen" w:date="2023-09-30T22:24:00Z">
          <w:pPr>
            <w:spacing w:before="60" w:after="60"/>
            <w:ind w:firstLine="567"/>
            <w:jc w:val="center"/>
          </w:pPr>
        </w:pPrChange>
      </w:pPr>
    </w:p>
    <w:p w:rsidR="00097B66" w:rsidRDefault="009C603A">
      <w:pPr>
        <w:spacing w:before="0" w:after="120"/>
        <w:jc w:val="center"/>
        <w:rPr>
          <w:rFonts w:ascii="Times New Roman" w:hAnsi="Times New Roman" w:cs="Times New Roman"/>
        </w:rPr>
        <w:pPrChange w:id="15" w:author="Trang Nguyen" w:date="2023-09-30T22:24:00Z">
          <w:pPr>
            <w:spacing w:before="60" w:after="60"/>
            <w:ind w:firstLine="567"/>
            <w:jc w:val="center"/>
          </w:pPr>
        </w:pPrChange>
      </w:pPr>
      <w:r>
        <w:rPr>
          <w:rFonts w:ascii="Times New Roman" w:hAnsi="Times New Roman" w:cs="Times New Roman"/>
          <w:b/>
          <w:bCs/>
          <w:lang w:val="vi-VN" w:eastAsia="vi-VN"/>
        </w:rPr>
        <w:t>Chương I</w:t>
      </w:r>
    </w:p>
    <w:p w:rsidR="00097B66" w:rsidRDefault="009C603A">
      <w:pPr>
        <w:spacing w:before="0" w:after="120"/>
        <w:jc w:val="center"/>
        <w:rPr>
          <w:rFonts w:ascii="Times New Roman" w:hAnsi="Times New Roman" w:cs="Times New Roman"/>
          <w:b/>
          <w:bCs/>
          <w:lang w:val="vi-VN" w:eastAsia="vi-VN"/>
        </w:rPr>
        <w:pPrChange w:id="16" w:author="Trang Nguyen" w:date="2023-09-30T22:24:00Z">
          <w:pPr>
            <w:spacing w:before="60" w:after="60"/>
            <w:ind w:firstLine="567"/>
            <w:jc w:val="center"/>
          </w:pPr>
        </w:pPrChange>
      </w:pPr>
      <w:r>
        <w:rPr>
          <w:rFonts w:ascii="Times New Roman" w:hAnsi="Times New Roman" w:cs="Times New Roman"/>
          <w:b/>
          <w:bCs/>
          <w:lang w:val="vi-VN" w:eastAsia="vi-VN"/>
        </w:rPr>
        <w:t>QUY ĐỊNH CHUNG</w:t>
      </w:r>
    </w:p>
    <w:p w:rsidR="00706644" w:rsidRDefault="009C603A">
      <w:pPr>
        <w:widowControl w:val="0"/>
        <w:spacing w:before="0" w:after="120"/>
        <w:ind w:left="567"/>
        <w:rPr>
          <w:ins w:id="17" w:author="NGUYEN VAN" w:date="2023-09-26T14:54:00Z"/>
          <w:rFonts w:ascii="Times New Roman" w:hAnsi="Times New Roman" w:cs="Times New Roman"/>
          <w:b/>
          <w:bCs/>
          <w:lang w:val="vi-VN" w:eastAsia="vi-VN"/>
        </w:rPr>
      </w:pPr>
      <w:r>
        <w:rPr>
          <w:rFonts w:ascii="Times New Roman" w:hAnsi="Times New Roman" w:cs="Times New Roman"/>
          <w:b/>
          <w:bCs/>
          <w:lang w:val="vi-VN" w:eastAsia="vi-VN"/>
        </w:rPr>
        <w:t xml:space="preserve">Điều 1. </w:t>
      </w:r>
      <w:ins w:id="18" w:author="NGUYEN VAN" w:date="2023-09-26T14:54:00Z">
        <w:r>
          <w:rPr>
            <w:rFonts w:ascii="Times New Roman" w:hAnsi="Times New Roman" w:cs="Times New Roman"/>
            <w:b/>
            <w:bCs/>
            <w:lang w:val="vi-VN" w:eastAsia="vi-VN"/>
          </w:rPr>
          <w:t>Phạm vi điều chỉnh</w:t>
        </w:r>
      </w:ins>
    </w:p>
    <w:p w:rsidR="00097B66" w:rsidRDefault="009C603A">
      <w:pPr>
        <w:numPr>
          <w:ilvl w:val="0"/>
          <w:numId w:val="11"/>
          <w:ins w:id="19" w:author="NGUYEN VAN" w:date="2023-09-26T14:55:00Z"/>
        </w:numPr>
        <w:spacing w:before="0" w:after="120"/>
        <w:ind w:firstLine="567"/>
        <w:rPr>
          <w:ins w:id="20" w:author="NGUYEN VAN" w:date="2023-09-26T14:54:00Z"/>
          <w:rFonts w:ascii="Times New Roman" w:hAnsi="Times New Roman" w:cs="Times New Roman"/>
        </w:rPr>
        <w:pPrChange w:id="21" w:author="Trang Nguyen" w:date="2023-09-30T22:24:00Z">
          <w:pPr>
            <w:spacing w:before="0" w:after="120"/>
            <w:ind w:firstLine="567"/>
          </w:pPr>
        </w:pPrChange>
      </w:pPr>
      <w:ins w:id="22" w:author="NGUYEN VAN" w:date="2023-09-26T14:54:00Z">
        <w:r>
          <w:rPr>
            <w:rFonts w:ascii="Times New Roman" w:hAnsi="Times New Roman" w:cs="Times New Roman"/>
          </w:rPr>
          <w:t xml:space="preserve">Quy định chi tiết thi hành khoản 4 Điều 24; khoản 3 Điều 26; khoản 3 Điều 27; khoản 3 Điều 28; khoản 6 Điều 74; khoản 2 Điều 75 của Luật Thi đua, Khen thưởng năm 2022. </w:t>
        </w:r>
      </w:ins>
    </w:p>
    <w:p w:rsidR="00097B66" w:rsidRDefault="009C603A">
      <w:pPr>
        <w:widowControl w:val="0"/>
        <w:spacing w:before="0" w:after="120"/>
        <w:ind w:firstLine="567"/>
        <w:rPr>
          <w:ins w:id="23" w:author="NGUYEN VAN" w:date="2023-09-26T14:47:00Z"/>
          <w:rFonts w:ascii="Times New Roman" w:hAnsi="Times New Roman" w:cs="Times New Roman"/>
          <w:b/>
          <w:bCs/>
          <w:lang w:val="vi-VN" w:eastAsia="vi-VN"/>
        </w:rPr>
        <w:pPrChange w:id="24" w:author="Trang Nguyen" w:date="2023-09-30T22:24:00Z">
          <w:pPr>
            <w:widowControl w:val="0"/>
            <w:spacing w:before="60" w:after="60"/>
            <w:ind w:firstLine="567"/>
          </w:pPr>
        </w:pPrChange>
      </w:pPr>
      <w:ins w:id="25" w:author="NGUYEN VAN" w:date="2023-09-26T14:54:00Z">
        <w:r>
          <w:rPr>
            <w:rFonts w:ascii="Times New Roman" w:hAnsi="Times New Roman" w:cs="Times New Roman"/>
          </w:rPr>
          <w:t>2.</w:t>
        </w:r>
      </w:ins>
      <w:ins w:id="26" w:author="NGUYEN VAN" w:date="2023-09-26T14:55:00Z">
        <w:r>
          <w:rPr>
            <w:rFonts w:ascii="Times New Roman" w:hAnsi="Times New Roman" w:cs="Times New Roman"/>
          </w:rPr>
          <w:t xml:space="preserve"> </w:t>
        </w:r>
      </w:ins>
      <w:ins w:id="27" w:author="NGUYEN VAN" w:date="2023-09-26T14:54:00Z">
        <w:r>
          <w:rPr>
            <w:rFonts w:ascii="Times New Roman" w:hAnsi="Times New Roman" w:cs="Times New Roman"/>
          </w:rPr>
          <w:t xml:space="preserve">Hướng dẫn tổ chức và triển khai công tác thi đua, khen thưởng trong </w:t>
        </w:r>
      </w:ins>
      <w:r>
        <w:rPr>
          <w:rFonts w:ascii="Times New Roman" w:hAnsi="Times New Roman" w:cs="Times New Roman"/>
        </w:rPr>
        <w:t>ngành Ngoại giao</w:t>
      </w:r>
      <w:ins w:id="28" w:author="NGUYEN VAN" w:date="2023-09-26T14:54:00Z">
        <w:r>
          <w:rPr>
            <w:rFonts w:ascii="Times New Roman" w:hAnsi="Times New Roman" w:cs="Times New Roman"/>
          </w:rPr>
          <w:t xml:space="preserve"> bao gồm: Quyền và nghĩa vụ của các tập thể, cá nhân được tặng các danh hiệu thi đua, hình thức khen thưởng của Bộ Ngoại giao; tổ chức thi đua, danh hiệu và tiêu chuẩn thi đua; hình thức, đối tượng và tiêu chuẩn khen thưởng; thẩm quyền, trình tự, thủ tục, hồ sơ đề nghị, quyết định xét tặng danh hiệu thi đua, hình thức khen thưởng; </w:t>
        </w:r>
        <w:r w:rsidR="00D57F47" w:rsidRPr="00D57F47">
          <w:rPr>
            <w:rFonts w:ascii="Times New Roman" w:hAnsi="Times New Roman" w:cs="Times New Roman"/>
            <w:rPrChange w:id="29" w:author="NGUYEN VAN" w:date="2023-10-03T17:21:00Z">
              <w:rPr>
                <w:rFonts w:ascii="Times New Roman" w:hAnsi="Times New Roman" w:cs="Times New Roman"/>
                <w:highlight w:val="yellow"/>
              </w:rPr>
            </w:rPrChange>
          </w:rPr>
          <w:t>nhận khen thưởng</w:t>
        </w:r>
        <w:r w:rsidR="00706644">
          <w:rPr>
            <w:rFonts w:ascii="Times New Roman" w:hAnsi="Times New Roman" w:cs="Times New Roman"/>
          </w:rPr>
          <w:t>;</w:t>
        </w:r>
        <w:r>
          <w:rPr>
            <w:rFonts w:ascii="Times New Roman" w:hAnsi="Times New Roman" w:cs="Times New Roman"/>
          </w:rPr>
          <w:t xml:space="preserve"> Hội đồng thi đua, khen thưởng;</w:t>
        </w:r>
      </w:ins>
      <w:r w:rsidR="00BA15B7">
        <w:rPr>
          <w:rFonts w:ascii="Times New Roman" w:hAnsi="Times New Roman" w:cs="Times New Roman"/>
        </w:rPr>
        <w:t xml:space="preserve"> </w:t>
      </w:r>
      <w:ins w:id="30" w:author="NGUYEN VAN" w:date="2023-09-26T14:54:00Z">
        <w:r>
          <w:rPr>
            <w:rFonts w:ascii="Times New Roman" w:hAnsi="Times New Roman" w:cs="Times New Roman"/>
          </w:rPr>
          <w:t>báo cáo, thanh tra, kiểm tra, xử lý vi phạm và ứng dụng công nghệ thông tin trong công tác thi đua, khen thưởng.</w:t>
        </w:r>
        <w:r w:rsidR="00D57F47" w:rsidRPr="00D57F47">
          <w:rPr>
            <w:rStyle w:val="CommentReference"/>
            <w:rFonts w:ascii="Times New Roman" w:hAnsi="Times New Roman" w:cs="Times New Roman"/>
            <w:sz w:val="28"/>
            <w:szCs w:val="28"/>
            <w:rPrChange w:id="31" w:author="NGUYEN VAN" w:date="2023-10-03T17:20:00Z">
              <w:rPr>
                <w:rStyle w:val="CommentReference"/>
              </w:rPr>
            </w:rPrChange>
          </w:rPr>
          <w:commentReference w:id="32"/>
        </w:r>
      </w:ins>
    </w:p>
    <w:p w:rsidR="00097B66" w:rsidRDefault="009C603A">
      <w:pPr>
        <w:widowControl w:val="0"/>
        <w:spacing w:before="0" w:after="120"/>
        <w:ind w:firstLine="567"/>
        <w:rPr>
          <w:del w:id="33" w:author="NGUYEN VAN" w:date="2023-09-26T14:54:00Z"/>
          <w:rFonts w:ascii="Times New Roman" w:hAnsi="Times New Roman" w:cs="Times New Roman"/>
        </w:rPr>
        <w:pPrChange w:id="34" w:author="Trang Nguyen" w:date="2023-09-30T22:24:00Z">
          <w:pPr>
            <w:widowControl w:val="0"/>
            <w:spacing w:before="60" w:after="60"/>
            <w:ind w:firstLine="567"/>
          </w:pPr>
        </w:pPrChange>
      </w:pPr>
      <w:del w:id="35" w:author="NGUYEN VAN" w:date="2023-09-26T14:54:00Z">
        <w:r>
          <w:rPr>
            <w:rFonts w:ascii="Times New Roman" w:hAnsi="Times New Roman" w:cs="Times New Roman"/>
            <w:b/>
            <w:bCs/>
            <w:lang w:val="vi-VN" w:eastAsia="vi-VN"/>
          </w:rPr>
          <w:delText>Đối tượng áp dụng</w:delText>
        </w:r>
      </w:del>
    </w:p>
    <w:p w:rsidR="00097B66" w:rsidRDefault="009C603A">
      <w:pPr>
        <w:widowControl w:val="0"/>
        <w:numPr>
          <w:ilvl w:val="0"/>
          <w:numId w:val="12"/>
        </w:numPr>
        <w:spacing w:before="0" w:after="120"/>
        <w:ind w:firstLine="567"/>
        <w:rPr>
          <w:del w:id="36" w:author="NGUYEN VAN" w:date="2023-09-26T14:54:00Z"/>
          <w:rFonts w:ascii="Times New Roman" w:hAnsi="Times New Roman" w:cs="Times New Roman"/>
          <w:b/>
          <w:bCs/>
          <w:lang w:val="vi-VN" w:eastAsia="vi-VN"/>
        </w:rPr>
        <w:pPrChange w:id="37" w:author="Trang Nguyen" w:date="2023-09-30T22:24:00Z">
          <w:pPr>
            <w:widowControl w:val="0"/>
            <w:numPr>
              <w:numId w:val="12"/>
            </w:numPr>
            <w:spacing w:before="60" w:after="60"/>
            <w:ind w:firstLine="567"/>
          </w:pPr>
        </w:pPrChange>
      </w:pPr>
      <w:del w:id="38" w:author="NGUYEN VAN" w:date="2023-09-26T14:54:00Z">
        <w:r>
          <w:rPr>
            <w:rFonts w:ascii="Times New Roman" w:hAnsi="Times New Roman" w:cs="Times New Roman"/>
            <w:lang w:val="vi-VN" w:eastAsia="vi-VN"/>
          </w:rPr>
          <w:delText>C</w:delText>
        </w:r>
        <w:r>
          <w:rPr>
            <w:rFonts w:ascii="Times New Roman" w:hAnsi="Times New Roman" w:cs="Times New Roman"/>
            <w:lang w:eastAsia="vi-VN"/>
          </w:rPr>
          <w:delText xml:space="preserve">á </w:delText>
        </w:r>
        <w:commentRangeStart w:id="39"/>
        <w:r>
          <w:rPr>
            <w:rFonts w:ascii="Times New Roman" w:hAnsi="Times New Roman" w:cs="Times New Roman"/>
            <w:lang w:eastAsia="vi-VN"/>
          </w:rPr>
          <w:delText>nhân, tập thể thuộc thẩm quyền quản lý của Bộ Ngoại giao; các Cơ quan đại diện Việt Nam ở nước ngoài.</w:delText>
        </w:r>
      </w:del>
    </w:p>
    <w:p w:rsidR="00097B66" w:rsidRDefault="009C603A">
      <w:pPr>
        <w:widowControl w:val="0"/>
        <w:numPr>
          <w:ilvl w:val="0"/>
          <w:numId w:val="12"/>
        </w:numPr>
        <w:spacing w:before="0" w:after="120"/>
        <w:ind w:firstLine="567"/>
        <w:rPr>
          <w:del w:id="40" w:author="NGUYEN VAN" w:date="2023-09-26T14:54:00Z"/>
          <w:rFonts w:ascii="Times New Roman" w:hAnsi="Times New Roman" w:cs="Times New Roman"/>
          <w:b/>
          <w:bCs/>
          <w:lang w:val="vi-VN" w:eastAsia="vi-VN"/>
        </w:rPr>
        <w:pPrChange w:id="41" w:author="Trang Nguyen" w:date="2023-09-30T22:24:00Z">
          <w:pPr>
            <w:widowControl w:val="0"/>
            <w:numPr>
              <w:numId w:val="12"/>
            </w:numPr>
            <w:spacing w:before="60" w:after="60"/>
            <w:ind w:firstLine="567"/>
          </w:pPr>
        </w:pPrChange>
      </w:pPr>
      <w:del w:id="42" w:author="NGUYEN VAN" w:date="2023-09-26T14:54:00Z">
        <w:r>
          <w:rPr>
            <w:rFonts w:ascii="Times New Roman" w:hAnsi="Times New Roman" w:cs="Times New Roman"/>
            <w:lang w:val="vi-VN" w:eastAsia="vi-VN"/>
          </w:rPr>
          <w:delText>C</w:delText>
        </w:r>
        <w:r>
          <w:rPr>
            <w:rFonts w:ascii="Times New Roman" w:hAnsi="Times New Roman" w:cs="Times New Roman"/>
            <w:lang w:eastAsia="vi-VN"/>
          </w:rPr>
          <w:delText xml:space="preserve">á nhân, tập thể, các tổ chức trong nước, nước ngoài, người Việt Nam ở </w:delText>
        </w:r>
        <w:r>
          <w:rPr>
            <w:rFonts w:ascii="Times New Roman" w:hAnsi="Times New Roman" w:cs="Times New Roman"/>
            <w:lang w:eastAsia="vi-VN"/>
          </w:rPr>
          <w:lastRenderedPageBreak/>
          <w:delText>nước ngoài có đóng góp cho công tác đối ngoại và ngoại giao.</w:delText>
        </w:r>
        <w:commentRangeEnd w:id="39"/>
        <w:r w:rsidR="00D57F47" w:rsidRPr="00D57F47">
          <w:rPr>
            <w:rStyle w:val="CommentReference"/>
            <w:rFonts w:ascii="Times New Roman" w:hAnsi="Times New Roman" w:cs="Times New Roman"/>
            <w:sz w:val="28"/>
            <w:szCs w:val="28"/>
            <w:rPrChange w:id="43" w:author="NGUYEN VAN" w:date="2023-10-03T17:20:00Z">
              <w:rPr>
                <w:rStyle w:val="CommentReference"/>
              </w:rPr>
            </w:rPrChange>
          </w:rPr>
          <w:commentReference w:id="39"/>
        </w:r>
      </w:del>
    </w:p>
    <w:p w:rsidR="00097B66" w:rsidRDefault="00097B66">
      <w:pPr>
        <w:widowControl w:val="0"/>
        <w:numPr>
          <w:ilvl w:val="0"/>
          <w:numId w:val="12"/>
        </w:numPr>
        <w:spacing w:before="0" w:after="120"/>
        <w:ind w:firstLine="567"/>
        <w:rPr>
          <w:del w:id="44" w:author="NGUYEN VAN" w:date="2023-09-26T14:54:00Z"/>
          <w:rFonts w:ascii="Times New Roman" w:hAnsi="Times New Roman" w:cs="Times New Roman"/>
          <w:b/>
          <w:bCs/>
          <w:lang w:val="vi-VN" w:eastAsia="vi-VN"/>
        </w:rPr>
        <w:pPrChange w:id="45" w:author="Trang Nguyen" w:date="2023-09-30T22:24:00Z">
          <w:pPr>
            <w:widowControl w:val="0"/>
            <w:numPr>
              <w:numId w:val="12"/>
            </w:numPr>
            <w:spacing w:before="60" w:after="60"/>
            <w:ind w:firstLine="567"/>
          </w:pPr>
        </w:pPrChange>
      </w:pPr>
    </w:p>
    <w:p w:rsidR="00097B66" w:rsidRDefault="009C603A">
      <w:pPr>
        <w:widowControl w:val="0"/>
        <w:spacing w:before="0" w:after="120"/>
        <w:ind w:left="567"/>
        <w:rPr>
          <w:del w:id="46" w:author="NGUYEN VAN" w:date="2023-09-26T14:54:00Z"/>
          <w:rFonts w:ascii="Times New Roman" w:hAnsi="Times New Roman" w:cs="Times New Roman"/>
          <w:b/>
          <w:bCs/>
          <w:lang w:val="vi-VN" w:eastAsia="vi-VN"/>
        </w:rPr>
        <w:pPrChange w:id="47" w:author="Trang Nguyen" w:date="2023-09-30T22:24:00Z">
          <w:pPr>
            <w:widowControl w:val="0"/>
            <w:spacing w:before="60" w:after="60"/>
            <w:ind w:left="567"/>
          </w:pPr>
        </w:pPrChange>
      </w:pPr>
      <w:r>
        <w:rPr>
          <w:rFonts w:ascii="Times New Roman" w:hAnsi="Times New Roman" w:cs="Times New Roman"/>
          <w:b/>
          <w:bCs/>
          <w:lang w:val="vi-VN" w:eastAsia="vi-VN"/>
        </w:rPr>
        <w:t xml:space="preserve">Điều 2. </w:t>
      </w:r>
      <w:del w:id="48" w:author="NGUYEN VAN" w:date="2023-09-26T14:54:00Z">
        <w:r>
          <w:rPr>
            <w:rFonts w:ascii="Times New Roman" w:hAnsi="Times New Roman" w:cs="Times New Roman"/>
            <w:b/>
            <w:bCs/>
            <w:lang w:val="vi-VN" w:eastAsia="vi-VN"/>
          </w:rPr>
          <w:delText>Phạm vi điều chỉnh</w:delText>
        </w:r>
      </w:del>
    </w:p>
    <w:p w:rsidR="00097B66" w:rsidRDefault="009C603A">
      <w:pPr>
        <w:spacing w:before="0" w:after="120"/>
        <w:ind w:firstLine="567"/>
        <w:rPr>
          <w:ins w:id="49" w:author="Trang Nguyen" w:date="2023-09-24T07:33:00Z"/>
          <w:del w:id="50" w:author="NGUYEN VAN" w:date="2023-09-26T14:54:00Z"/>
          <w:rFonts w:ascii="Times New Roman" w:hAnsi="Times New Roman" w:cs="Times New Roman"/>
        </w:rPr>
        <w:pPrChange w:id="51" w:author="Trang Nguyen" w:date="2023-09-30T22:24:00Z">
          <w:pPr>
            <w:spacing w:before="60" w:after="60"/>
            <w:ind w:firstLine="567"/>
          </w:pPr>
        </w:pPrChange>
      </w:pPr>
      <w:ins w:id="52" w:author="Trang Nguyen" w:date="2023-09-24T07:33:00Z">
        <w:del w:id="53" w:author="NGUYEN VAN" w:date="2023-09-26T14:54:00Z">
          <w:r>
            <w:rPr>
              <w:rFonts w:ascii="Times New Roman" w:hAnsi="Times New Roman" w:cs="Times New Roman"/>
            </w:rPr>
            <w:delText xml:space="preserve">- </w:delText>
          </w:r>
        </w:del>
      </w:ins>
      <w:commentRangeStart w:id="54"/>
      <w:del w:id="55" w:author="NGUYEN VAN" w:date="2023-09-26T14:54:00Z">
        <w:r>
          <w:rPr>
            <w:rFonts w:ascii="Times New Roman" w:hAnsi="Times New Roman" w:cs="Times New Roman"/>
          </w:rPr>
          <w:delText xml:space="preserve">Thông tư này </w:delText>
        </w:r>
      </w:del>
      <w:ins w:id="56" w:author="Trang Nguyen" w:date="2023-09-24T08:05:00Z">
        <w:del w:id="57" w:author="NGUYEN VAN" w:date="2023-09-26T14:54:00Z">
          <w:r>
            <w:rPr>
              <w:rFonts w:ascii="Times New Roman" w:hAnsi="Times New Roman" w:cs="Times New Roman"/>
            </w:rPr>
            <w:delText>Q</w:delText>
          </w:r>
        </w:del>
      </w:ins>
      <w:del w:id="58" w:author="NGUYEN VAN" w:date="2023-09-26T14:54:00Z">
        <w:r>
          <w:rPr>
            <w:rFonts w:ascii="Times New Roman" w:hAnsi="Times New Roman" w:cs="Times New Roman"/>
          </w:rPr>
          <w:delText xml:space="preserve">quy định chi tiết thi hành khoản 4 Điều 24; khoản 3 Điều 26; khoản 3 Điều 27; khoản 3 Điều 28; khoản 6 Điều 74; khoản 2 Điều 75 của Luật Thi đua, Khen thưởng năm 2022; </w:delText>
        </w:r>
      </w:del>
      <w:ins w:id="59" w:author="Trang Nguyen" w:date="2023-09-24T07:33:00Z">
        <w:del w:id="60" w:author="NGUYEN VAN" w:date="2023-09-26T14:54:00Z">
          <w:r>
            <w:rPr>
              <w:rFonts w:ascii="Times New Roman" w:hAnsi="Times New Roman" w:cs="Times New Roman"/>
            </w:rPr>
            <w:delText xml:space="preserve">. </w:delText>
          </w:r>
        </w:del>
      </w:ins>
    </w:p>
    <w:p w:rsidR="00097B66" w:rsidRDefault="009C603A">
      <w:pPr>
        <w:widowControl w:val="0"/>
        <w:spacing w:before="0" w:after="120"/>
        <w:ind w:firstLine="567"/>
        <w:rPr>
          <w:ins w:id="61" w:author="NGUYEN VAN" w:date="2023-10-02T17:13:00Z"/>
          <w:rFonts w:ascii="Times New Roman" w:hAnsi="Times New Roman" w:cs="Times New Roman"/>
          <w:b/>
          <w:bCs/>
          <w:lang w:val="vi-VN" w:eastAsia="vi-VN"/>
        </w:rPr>
        <w:pPrChange w:id="62" w:author="NGUYEN VAN" w:date="2023-10-02T17:13:00Z">
          <w:pPr>
            <w:widowControl w:val="0"/>
            <w:spacing w:before="60" w:after="60"/>
            <w:ind w:firstLine="567"/>
          </w:pPr>
        </w:pPrChange>
      </w:pPr>
      <w:ins w:id="63" w:author="Trang Nguyen" w:date="2023-09-24T07:33:00Z">
        <w:del w:id="64" w:author="NGUYEN VAN" w:date="2023-09-26T14:54:00Z">
          <w:r>
            <w:rPr>
              <w:rFonts w:ascii="Times New Roman" w:hAnsi="Times New Roman" w:cs="Times New Roman"/>
            </w:rPr>
            <w:delText xml:space="preserve">- Hướng dẫn </w:delText>
          </w:r>
        </w:del>
      </w:ins>
      <w:del w:id="65" w:author="NGUYEN VAN" w:date="2023-09-26T14:54:00Z">
        <w:r>
          <w:rPr>
            <w:rFonts w:ascii="Times New Roman" w:hAnsi="Times New Roman" w:cs="Times New Roman"/>
          </w:rPr>
          <w:delText>tổ chức</w:delText>
        </w:r>
      </w:del>
      <w:ins w:id="66" w:author="Trang Nguyen" w:date="2023-09-24T07:33:00Z">
        <w:del w:id="67" w:author="NGUYEN VAN" w:date="2023-09-26T14:54:00Z">
          <w:r>
            <w:rPr>
              <w:rFonts w:ascii="Times New Roman" w:hAnsi="Times New Roman" w:cs="Times New Roman"/>
            </w:rPr>
            <w:delText xml:space="preserve"> và triển khai công tác thi đua, khen thưởng trong ngành Ngoại giao bao gồm: </w:delText>
          </w:r>
        </w:del>
      </w:ins>
      <w:ins w:id="68" w:author="Trang Nguyen" w:date="2023-09-24T07:34:00Z">
        <w:del w:id="69" w:author="NGUYEN VAN" w:date="2023-09-26T14:54:00Z">
          <w:r>
            <w:rPr>
              <w:rFonts w:ascii="Times New Roman" w:hAnsi="Times New Roman" w:cs="Times New Roman"/>
            </w:rPr>
            <w:delText>Quyền và nghĩa vụ của các tập thể, cá nhân được tặng các danh hiệu thi đua, hình thức khen thưởng của Bộ Ngoại giao; tổ chức thi đua, danh hiệu và tiêu chuẩn thi đua</w:delText>
          </w:r>
        </w:del>
      </w:ins>
      <w:del w:id="70" w:author="NGUYEN VAN" w:date="2023-09-26T14:54:00Z">
        <w:r>
          <w:rPr>
            <w:rFonts w:ascii="Times New Roman" w:hAnsi="Times New Roman" w:cs="Times New Roman"/>
          </w:rPr>
          <w:delText xml:space="preserve"> phong trào thi đua; </w:delText>
        </w:r>
      </w:del>
      <w:ins w:id="71" w:author="Trang Nguyen" w:date="2023-09-24T07:34:00Z">
        <w:del w:id="72" w:author="NGUYEN VAN" w:date="2023-09-26T14:54:00Z">
          <w:r>
            <w:rPr>
              <w:rFonts w:ascii="Times New Roman" w:hAnsi="Times New Roman" w:cs="Times New Roman"/>
            </w:rPr>
            <w:delText>hình thức, đối tượng và tiêu chuẩn khen thưởng</w:delText>
          </w:r>
        </w:del>
      </w:ins>
      <w:del w:id="73" w:author="NGUYEN VAN" w:date="2023-09-26T14:54:00Z">
        <w:r>
          <w:rPr>
            <w:rFonts w:ascii="Times New Roman" w:hAnsi="Times New Roman" w:cs="Times New Roman"/>
          </w:rPr>
          <w:delText>một số danh hiệu, tiêu chuẩn danh hiệu thi đua; một số hình thức, tiêu chuẩn khen thưởng; quy trình, thủ tục đề nghị khen thưởng;</w:delText>
        </w:r>
      </w:del>
      <w:ins w:id="74" w:author="Trang Nguyen" w:date="2023-09-24T07:34:00Z">
        <w:del w:id="75" w:author="NGUYEN VAN" w:date="2023-09-26T14:54:00Z">
          <w:r>
            <w:rPr>
              <w:rFonts w:ascii="Times New Roman" w:hAnsi="Times New Roman" w:cs="Times New Roman"/>
            </w:rPr>
            <w:delText xml:space="preserve"> thẩm quyền, trình tự, thủ tục, hồ sơ đề nghị, quyết định xét tặng danh hiệu thi đua, hình thức khen thưởng;</w:delText>
          </w:r>
        </w:del>
      </w:ins>
      <w:del w:id="76" w:author="NGUYEN VAN" w:date="2023-09-26T14:54:00Z">
        <w:r>
          <w:rPr>
            <w:rFonts w:ascii="Times New Roman" w:hAnsi="Times New Roman" w:cs="Times New Roman"/>
          </w:rPr>
          <w:delText xml:space="preserve"> </w:delText>
        </w:r>
        <w:r>
          <w:rPr>
            <w:rFonts w:ascii="Times New Roman" w:hAnsi="Times New Roman" w:cs="Times New Roman"/>
            <w:highlight w:val="yellow"/>
          </w:rPr>
          <w:delText>nhận khen thưởng</w:delText>
        </w:r>
        <w:r>
          <w:rPr>
            <w:rFonts w:ascii="Times New Roman" w:hAnsi="Times New Roman" w:cs="Times New Roman"/>
          </w:rPr>
          <w:delText xml:space="preserve">; </w:delText>
        </w:r>
      </w:del>
      <w:ins w:id="77" w:author="Trang Nguyen" w:date="2023-09-24T07:35:00Z">
        <w:del w:id="78" w:author="NGUYEN VAN" w:date="2023-09-26T14:54:00Z">
          <w:r>
            <w:rPr>
              <w:rFonts w:ascii="Times New Roman" w:hAnsi="Times New Roman" w:cs="Times New Roman"/>
            </w:rPr>
            <w:delText>Hội đồng thi đua, khen thưởng; Quỹ thi đua, khen thưởng; báo cáo, thanh tra, kiểm tra, xử lý vi phạm và ứng dụng công nghệ thông tin trong công tác thi đua, khen thưởng.</w:delText>
          </w:r>
        </w:del>
      </w:ins>
      <w:del w:id="79" w:author="NGUYEN VAN" w:date="2023-09-26T14:54:00Z">
        <w:r>
          <w:rPr>
            <w:rFonts w:ascii="Times New Roman" w:hAnsi="Times New Roman" w:cs="Times New Roman"/>
          </w:rPr>
          <w:delText>trao tặng các danh hiệu thi đua và hình thức khen thưởng; quỹ thi đua, khen thưởng; Hội đồng Thi đua – Khen thưởng; quyền và nghĩa vụ của các tập thể, cá nhân được tặng các danh hiệu thi đua, hình thức khen thưởng của Bộ Ngoại giao.</w:delText>
        </w:r>
        <w:commentRangeEnd w:id="54"/>
        <w:r w:rsidR="00D57F47" w:rsidRPr="00D57F47">
          <w:rPr>
            <w:rStyle w:val="CommentReference"/>
            <w:rFonts w:ascii="Times New Roman" w:hAnsi="Times New Roman" w:cs="Times New Roman"/>
            <w:sz w:val="28"/>
            <w:szCs w:val="28"/>
            <w:rPrChange w:id="80" w:author="NGUYEN VAN" w:date="2023-10-03T17:20:00Z">
              <w:rPr>
                <w:rStyle w:val="CommentReference"/>
              </w:rPr>
            </w:rPrChange>
          </w:rPr>
          <w:commentReference w:id="54"/>
        </w:r>
      </w:del>
      <w:ins w:id="81" w:author="NGUYEN VAN" w:date="2023-09-26T14:54:00Z">
        <w:r>
          <w:rPr>
            <w:rFonts w:ascii="Times New Roman" w:hAnsi="Times New Roman" w:cs="Times New Roman"/>
            <w:b/>
            <w:bCs/>
            <w:lang w:val="vi-VN" w:eastAsia="vi-VN"/>
          </w:rPr>
          <w:t>Đối tượng áp dụng</w:t>
        </w:r>
      </w:ins>
    </w:p>
    <w:p w:rsidR="00097B66" w:rsidRDefault="00D57F47">
      <w:pPr>
        <w:widowControl w:val="0"/>
        <w:spacing w:before="0" w:after="120"/>
        <w:ind w:firstLine="567"/>
        <w:rPr>
          <w:del w:id="82" w:author="Trang Nguyen" w:date="2023-09-30T22:16:00Z"/>
          <w:rFonts w:ascii="Times New Roman" w:hAnsi="Times New Roman" w:cs="Times New Roman"/>
          <w:b/>
          <w:bCs/>
          <w:lang w:val="vi-VN" w:eastAsia="vi-VN"/>
          <w:rPrChange w:id="83" w:author="NGUYEN VAN" w:date="2023-10-03T17:20:00Z">
            <w:rPr>
              <w:del w:id="84" w:author="Trang Nguyen" w:date="2023-09-30T22:16:00Z"/>
              <w:rFonts w:ascii="Times New Roman" w:hAnsi="Times New Roman" w:cs="Times New Roman"/>
              <w:lang w:val="vi-VN" w:eastAsia="vi-VN"/>
            </w:rPr>
          </w:rPrChange>
        </w:rPr>
        <w:pPrChange w:id="85" w:author="NGUYEN VAN" w:date="2023-10-02T17:13:00Z">
          <w:pPr>
            <w:widowControl w:val="0"/>
            <w:spacing w:before="60" w:after="60"/>
            <w:ind w:firstLine="567"/>
          </w:pPr>
        </w:pPrChange>
      </w:pPr>
      <w:ins w:id="86" w:author="NGUYEN VAN" w:date="2023-10-02T17:10:00Z">
        <w:r w:rsidRPr="00D57F47">
          <w:rPr>
            <w:rFonts w:ascii="Times New Roman" w:hAnsi="Times New Roman" w:cs="Times New Roman"/>
            <w:lang w:eastAsia="vi-VN"/>
            <w:rPrChange w:id="87" w:author="NGUYEN VAN" w:date="2023-10-03T17:20:00Z">
              <w:rPr>
                <w:rFonts w:ascii="Times New Roman" w:hAnsi="Times New Roman" w:cs="Times New Roman"/>
                <w:b/>
                <w:bCs/>
                <w:sz w:val="21"/>
                <w:szCs w:val="21"/>
                <w:lang w:eastAsia="vi-VN"/>
              </w:rPr>
            </w:rPrChange>
          </w:rPr>
          <w:t>1.</w:t>
        </w:r>
        <w:r w:rsidR="009C603A">
          <w:rPr>
            <w:rFonts w:ascii="Times New Roman" w:hAnsi="Times New Roman" w:cs="Times New Roman"/>
            <w:b/>
            <w:bCs/>
            <w:lang w:eastAsia="vi-VN"/>
          </w:rPr>
          <w:t xml:space="preserve"> </w:t>
        </w:r>
      </w:ins>
      <w:ins w:id="88" w:author="NGUYEN VAN" w:date="2023-09-28T10:28:00Z">
        <w:r w:rsidR="009C603A">
          <w:rPr>
            <w:rFonts w:ascii="Times New Roman" w:hAnsi="Times New Roman" w:cs="Times New Roman"/>
            <w:lang w:val="vi-VN" w:eastAsia="vi-VN"/>
          </w:rPr>
          <w:t>C</w:t>
        </w:r>
        <w:r w:rsidR="009C603A">
          <w:rPr>
            <w:rFonts w:ascii="Times New Roman" w:hAnsi="Times New Roman" w:cs="Times New Roman"/>
            <w:lang w:eastAsia="vi-VN"/>
          </w:rPr>
          <w:t xml:space="preserve">á nhân, tập thể thuộc thẩm quyền quản lý của Bộ Ngoại giao; </w:t>
        </w:r>
      </w:ins>
      <w:r w:rsidR="00E343B7">
        <w:rPr>
          <w:rFonts w:ascii="Times New Roman" w:hAnsi="Times New Roman" w:cs="Times New Roman"/>
          <w:lang w:eastAsia="vi-VN"/>
        </w:rPr>
        <w:t>c</w:t>
      </w:r>
      <w:ins w:id="89" w:author="NGUYEN VAN" w:date="2023-09-28T10:28:00Z">
        <w:r w:rsidR="00E343B7">
          <w:rPr>
            <w:rFonts w:ascii="Times New Roman" w:hAnsi="Times New Roman" w:cs="Times New Roman"/>
            <w:lang w:eastAsia="vi-VN"/>
          </w:rPr>
          <w:t>á nhân, tập thể thuộc</w:t>
        </w:r>
        <w:r w:rsidR="009C603A">
          <w:rPr>
            <w:rFonts w:ascii="Times New Roman" w:hAnsi="Times New Roman" w:cs="Times New Roman"/>
            <w:lang w:eastAsia="vi-VN"/>
          </w:rPr>
          <w:t xml:space="preserve">các </w:t>
        </w:r>
      </w:ins>
      <w:r w:rsidR="009C603A">
        <w:rPr>
          <w:rFonts w:ascii="Times New Roman" w:hAnsi="Times New Roman" w:cs="Times New Roman"/>
          <w:lang w:eastAsia="vi-VN"/>
        </w:rPr>
        <w:t>cơ quan đại diện Việt Nam ở nước ngoài</w:t>
      </w:r>
      <w:ins w:id="90" w:author="NGUYEN VAN" w:date="2023-09-28T10:28:00Z">
        <w:r w:rsidR="009C603A">
          <w:rPr>
            <w:rFonts w:ascii="Times New Roman" w:hAnsi="Times New Roman" w:cs="Times New Roman"/>
            <w:lang w:eastAsia="vi-VN"/>
          </w:rPr>
          <w:t>.</w:t>
        </w:r>
      </w:ins>
    </w:p>
    <w:p w:rsidR="00097B66" w:rsidRDefault="00097B66">
      <w:pPr>
        <w:widowControl w:val="0"/>
        <w:numPr>
          <w:ilvl w:val="255"/>
          <w:numId w:val="0"/>
        </w:numPr>
        <w:spacing w:before="0" w:after="120"/>
        <w:ind w:firstLine="567"/>
        <w:rPr>
          <w:ins w:id="91" w:author="NGUYEN VAN" w:date="2023-10-02T17:13:00Z"/>
          <w:rFonts w:ascii="Times New Roman" w:hAnsi="Times New Roman" w:cs="Times New Roman"/>
          <w:b/>
          <w:bCs/>
          <w:lang w:eastAsia="vi-VN"/>
        </w:rPr>
        <w:pPrChange w:id="92" w:author="NGUYEN VAN" w:date="2023-10-02T17:13:00Z">
          <w:pPr>
            <w:widowControl w:val="0"/>
            <w:numPr>
              <w:numId w:val="12"/>
            </w:numPr>
            <w:spacing w:before="0" w:after="120"/>
            <w:ind w:firstLine="567"/>
          </w:pPr>
        </w:pPrChange>
      </w:pPr>
    </w:p>
    <w:p w:rsidR="00097B66" w:rsidRDefault="00D57F47">
      <w:pPr>
        <w:widowControl w:val="0"/>
        <w:numPr>
          <w:ilvl w:val="255"/>
          <w:numId w:val="0"/>
        </w:numPr>
        <w:spacing w:before="0"/>
        <w:ind w:firstLineChars="400" w:firstLine="1120"/>
        <w:rPr>
          <w:ins w:id="93" w:author="Trang Nguyen" w:date="2023-09-30T22:16:00Z"/>
          <w:del w:id="94" w:author="NGUYEN VAN" w:date="2023-10-02T17:10:00Z"/>
          <w:rFonts w:ascii="Times New Roman" w:hAnsi="Times New Roman" w:cs="Times New Roman"/>
          <w:b/>
          <w:bCs/>
          <w:lang w:eastAsia="vi-VN"/>
        </w:rPr>
        <w:pPrChange w:id="95" w:author="NGUYEN VAN" w:date="2023-10-02T17:13:00Z">
          <w:pPr>
            <w:widowControl w:val="0"/>
            <w:numPr>
              <w:numId w:val="12"/>
            </w:numPr>
            <w:spacing w:before="0" w:after="120"/>
            <w:ind w:firstLine="567"/>
          </w:pPr>
        </w:pPrChange>
      </w:pPr>
      <w:ins w:id="96" w:author="NGUYEN VAN" w:date="2023-10-02T17:13:00Z">
        <w:r w:rsidRPr="00D57F47">
          <w:rPr>
            <w:rFonts w:ascii="Times New Roman" w:hAnsi="Times New Roman" w:cs="Times New Roman"/>
            <w:lang w:eastAsia="vi-VN"/>
            <w:rPrChange w:id="97" w:author="NGUYEN VAN" w:date="2023-10-03T17:20:00Z">
              <w:rPr>
                <w:rFonts w:ascii="Times New Roman" w:hAnsi="Times New Roman" w:cs="Times New Roman"/>
                <w:b/>
                <w:bCs/>
                <w:sz w:val="21"/>
                <w:szCs w:val="21"/>
                <w:lang w:eastAsia="vi-VN"/>
              </w:rPr>
            </w:rPrChange>
          </w:rPr>
          <w:t>2.</w:t>
        </w:r>
        <w:r w:rsidR="009C603A">
          <w:rPr>
            <w:rFonts w:ascii="Times New Roman" w:hAnsi="Times New Roman" w:cs="Times New Roman"/>
            <w:b/>
            <w:bCs/>
            <w:lang w:eastAsia="vi-VN"/>
          </w:rPr>
          <w:t xml:space="preserve"> </w:t>
        </w:r>
      </w:ins>
    </w:p>
    <w:p w:rsidR="00097B66" w:rsidRDefault="009C603A">
      <w:pPr>
        <w:numPr>
          <w:ilvl w:val="255"/>
          <w:numId w:val="0"/>
        </w:numPr>
        <w:spacing w:before="0" w:after="120"/>
        <w:ind w:firstLineChars="200" w:firstLine="560"/>
        <w:rPr>
          <w:del w:id="98" w:author="NGUYEN VAN" w:date="2023-09-28T10:28:00Z"/>
          <w:rFonts w:ascii="Times New Roman" w:hAnsi="Times New Roman" w:cs="Times New Roman"/>
          <w:lang w:val="vi-VN" w:eastAsia="vi-VN"/>
        </w:rPr>
        <w:pPrChange w:id="99" w:author="NGUYEN VAN" w:date="2023-10-02T17:13:00Z">
          <w:pPr>
            <w:spacing w:before="60" w:after="60"/>
            <w:ind w:firstLine="567"/>
          </w:pPr>
        </w:pPrChange>
      </w:pPr>
      <w:ins w:id="100" w:author="NGUYEN VAN" w:date="2023-09-28T10:28:00Z">
        <w:r>
          <w:rPr>
            <w:rFonts w:ascii="Times New Roman" w:hAnsi="Times New Roman" w:cs="Times New Roman"/>
            <w:lang w:val="vi-VN" w:eastAsia="vi-VN"/>
          </w:rPr>
          <w:t>C</w:t>
        </w:r>
        <w:r>
          <w:rPr>
            <w:rFonts w:ascii="Times New Roman" w:hAnsi="Times New Roman" w:cs="Times New Roman"/>
            <w:lang w:eastAsia="vi-VN"/>
          </w:rPr>
          <w:t>á nhân, tập thể, các tổ chức trong nước, nước ngoài, người Việt Nam ở nước ngoài có đóng góp cho công tác đối ngoại.</w:t>
        </w:r>
      </w:ins>
    </w:p>
    <w:p w:rsidR="00097B66" w:rsidRDefault="00097B66">
      <w:pPr>
        <w:widowControl w:val="0"/>
        <w:numPr>
          <w:ilvl w:val="255"/>
          <w:numId w:val="0"/>
        </w:numPr>
        <w:spacing w:before="0" w:after="120"/>
        <w:ind w:firstLineChars="200" w:firstLine="562"/>
        <w:rPr>
          <w:ins w:id="101" w:author="NGUYEN VAN" w:date="2023-09-28T10:28:00Z"/>
          <w:rFonts w:ascii="Times New Roman" w:hAnsi="Times New Roman" w:cs="Times New Roman"/>
          <w:b/>
          <w:bCs/>
          <w:lang w:val="vi-VN" w:eastAsia="vi-VN"/>
        </w:rPr>
        <w:pPrChange w:id="102" w:author="NGUYEN VAN" w:date="2023-10-02T17:13:00Z">
          <w:pPr>
            <w:widowControl w:val="0"/>
            <w:spacing w:before="60" w:after="60"/>
            <w:ind w:firstLine="567"/>
          </w:pPr>
        </w:pPrChange>
      </w:pPr>
    </w:p>
    <w:p w:rsidR="00097B66" w:rsidRDefault="009C603A">
      <w:pPr>
        <w:widowControl w:val="0"/>
        <w:spacing w:before="0" w:after="120"/>
        <w:ind w:firstLine="567"/>
        <w:rPr>
          <w:rFonts w:ascii="Times New Roman" w:hAnsi="Times New Roman" w:cs="Times New Roman"/>
          <w:b/>
          <w:bCs/>
          <w:lang w:eastAsia="vi-VN"/>
        </w:rPr>
        <w:pPrChange w:id="103" w:author="Trang Nguyen" w:date="2023-09-30T22:24:00Z">
          <w:pPr>
            <w:widowControl w:val="0"/>
            <w:spacing w:before="60" w:after="60"/>
            <w:ind w:firstLine="567"/>
          </w:pPr>
        </w:pPrChange>
      </w:pPr>
      <w:r>
        <w:rPr>
          <w:rFonts w:ascii="Times New Roman" w:hAnsi="Times New Roman" w:cs="Times New Roman"/>
          <w:b/>
          <w:bCs/>
          <w:lang w:val="vi-VN" w:eastAsia="vi-VN"/>
        </w:rPr>
        <w:t xml:space="preserve">Điều 3. </w:t>
      </w:r>
      <w:r>
        <w:rPr>
          <w:rFonts w:ascii="Times New Roman" w:hAnsi="Times New Roman" w:cs="Times New Roman"/>
          <w:b/>
          <w:bCs/>
          <w:lang w:eastAsia="vi-VN"/>
        </w:rPr>
        <w:t>Giải thích từ ngữ</w:t>
      </w:r>
    </w:p>
    <w:p w:rsidR="00097B66" w:rsidRDefault="00D57F47">
      <w:pPr>
        <w:spacing w:before="0" w:after="120"/>
        <w:ind w:firstLine="567"/>
        <w:rPr>
          <w:rFonts w:ascii="Times New Roman" w:hAnsi="Times New Roman" w:cs="Times New Roman"/>
          <w:color w:val="000000"/>
          <w:lang w:val="vi-VN"/>
        </w:rPr>
        <w:pPrChange w:id="104" w:author="Trang Nguyen" w:date="2023-09-30T22:24:00Z">
          <w:pPr>
            <w:spacing w:before="60" w:after="60" w:line="264" w:lineRule="auto"/>
            <w:ind w:firstLine="567"/>
          </w:pPr>
        </w:pPrChange>
      </w:pPr>
      <w:del w:id="105" w:author="NGUYEN VAN" w:date="2023-09-26T14:55:00Z">
        <w:r w:rsidRPr="00D57F47">
          <w:rPr>
            <w:rFonts w:ascii="Times New Roman" w:hAnsi="Times New Roman" w:cs="Times New Roman"/>
            <w:color w:val="000000"/>
            <w:lang w:val="vi-VN"/>
            <w:rPrChange w:id="106" w:author="NGUYEN VAN" w:date="2023-10-03T17:20:00Z">
              <w:rPr>
                <w:rFonts w:ascii="Times New Roman" w:hAnsi="Times New Roman"/>
                <w:color w:val="000000"/>
                <w:sz w:val="21"/>
                <w:szCs w:val="21"/>
                <w:lang w:val="vi-VN"/>
              </w:rPr>
            </w:rPrChange>
          </w:rPr>
          <w:delText xml:space="preserve">Các từ ngữ dưới đây </w:delText>
        </w:r>
      </w:del>
      <w:ins w:id="107" w:author="NGUYEN VAN" w:date="2023-09-26T14:55:00Z">
        <w:r w:rsidRPr="00D57F47">
          <w:rPr>
            <w:rFonts w:ascii="Times New Roman" w:hAnsi="Times New Roman" w:cs="Times New Roman"/>
            <w:color w:val="000000"/>
            <w:rPrChange w:id="108" w:author="NGUYEN VAN" w:date="2023-10-03T17:20:00Z">
              <w:rPr>
                <w:rFonts w:ascii="Times New Roman" w:hAnsi="Times New Roman"/>
                <w:color w:val="000000"/>
                <w:sz w:val="21"/>
                <w:szCs w:val="21"/>
              </w:rPr>
            </w:rPrChange>
          </w:rPr>
          <w:t>T</w:t>
        </w:r>
      </w:ins>
      <w:del w:id="109" w:author="NGUYEN VAN" w:date="2023-09-26T14:55:00Z">
        <w:r w:rsidRPr="00D57F47">
          <w:rPr>
            <w:rFonts w:ascii="Times New Roman" w:hAnsi="Times New Roman" w:cs="Times New Roman"/>
            <w:color w:val="000000"/>
            <w:lang w:val="vi-VN"/>
            <w:rPrChange w:id="110" w:author="NGUYEN VAN" w:date="2023-10-03T17:20:00Z">
              <w:rPr>
                <w:rFonts w:ascii="Times New Roman" w:hAnsi="Times New Roman"/>
                <w:color w:val="000000"/>
                <w:sz w:val="21"/>
                <w:szCs w:val="21"/>
                <w:lang w:val="vi-VN"/>
              </w:rPr>
            </w:rPrChange>
          </w:rPr>
          <w:delText>t</w:delText>
        </w:r>
      </w:del>
      <w:r w:rsidRPr="00D57F47">
        <w:rPr>
          <w:rFonts w:ascii="Times New Roman" w:hAnsi="Times New Roman" w:cs="Times New Roman"/>
          <w:color w:val="000000"/>
          <w:lang w:val="vi-VN"/>
          <w:rPrChange w:id="111" w:author="NGUYEN VAN" w:date="2023-10-03T17:20:00Z">
            <w:rPr>
              <w:rFonts w:ascii="Times New Roman" w:hAnsi="Times New Roman"/>
              <w:color w:val="000000"/>
              <w:sz w:val="21"/>
              <w:szCs w:val="21"/>
              <w:lang w:val="vi-VN"/>
            </w:rPr>
          </w:rPrChange>
        </w:rPr>
        <w:t xml:space="preserve">rong </w:t>
      </w:r>
      <w:r w:rsidRPr="00D57F47">
        <w:rPr>
          <w:rFonts w:ascii="Times New Roman" w:hAnsi="Times New Roman" w:cs="Times New Roman"/>
          <w:color w:val="000000"/>
          <w:rPrChange w:id="112" w:author="NGUYEN VAN" w:date="2023-10-03T17:20:00Z">
            <w:rPr>
              <w:rFonts w:ascii="Times New Roman" w:hAnsi="Times New Roman"/>
              <w:color w:val="000000"/>
              <w:sz w:val="21"/>
              <w:szCs w:val="21"/>
            </w:rPr>
          </w:rPrChange>
        </w:rPr>
        <w:t>Thông tư</w:t>
      </w:r>
      <w:r w:rsidRPr="00D57F47">
        <w:rPr>
          <w:rFonts w:ascii="Times New Roman" w:hAnsi="Times New Roman" w:cs="Times New Roman"/>
          <w:color w:val="000000"/>
          <w:lang w:val="vi-VN"/>
          <w:rPrChange w:id="113" w:author="NGUYEN VAN" w:date="2023-10-03T17:20:00Z">
            <w:rPr>
              <w:rFonts w:ascii="Times New Roman" w:hAnsi="Times New Roman"/>
              <w:color w:val="000000"/>
              <w:sz w:val="21"/>
              <w:szCs w:val="21"/>
              <w:lang w:val="vi-VN"/>
            </w:rPr>
          </w:rPrChange>
        </w:rPr>
        <w:t xml:space="preserve"> này </w:t>
      </w:r>
      <w:ins w:id="114" w:author="NGUYEN VAN" w:date="2023-09-26T14:55:00Z">
        <w:r w:rsidRPr="00D57F47">
          <w:rPr>
            <w:rFonts w:ascii="Times New Roman" w:hAnsi="Times New Roman" w:cs="Times New Roman"/>
            <w:color w:val="000000"/>
            <w:rPrChange w:id="115" w:author="NGUYEN VAN" w:date="2023-10-03T17:20:00Z">
              <w:rPr>
                <w:rFonts w:ascii="Times New Roman" w:hAnsi="Times New Roman"/>
                <w:color w:val="000000"/>
                <w:sz w:val="21"/>
                <w:szCs w:val="21"/>
              </w:rPr>
            </w:rPrChange>
          </w:rPr>
          <w:t>c</w:t>
        </w:r>
        <w:r w:rsidRPr="00D57F47">
          <w:rPr>
            <w:rFonts w:ascii="Times New Roman" w:hAnsi="Times New Roman" w:cs="Times New Roman"/>
            <w:color w:val="000000"/>
            <w:lang w:val="vi-VN"/>
            <w:rPrChange w:id="116" w:author="NGUYEN VAN" w:date="2023-10-03T17:20:00Z">
              <w:rPr>
                <w:rFonts w:ascii="Times New Roman" w:hAnsi="Times New Roman"/>
                <w:color w:val="000000"/>
                <w:sz w:val="21"/>
                <w:szCs w:val="21"/>
                <w:lang w:val="vi-VN"/>
              </w:rPr>
            </w:rPrChange>
          </w:rPr>
          <w:t xml:space="preserve">ác từ ngữ dưới đây </w:t>
        </w:r>
      </w:ins>
      <w:r w:rsidRPr="00D57F47">
        <w:rPr>
          <w:rFonts w:ascii="Times New Roman" w:hAnsi="Times New Roman" w:cs="Times New Roman"/>
          <w:color w:val="000000"/>
          <w:lang w:val="vi-VN"/>
          <w:rPrChange w:id="117" w:author="NGUYEN VAN" w:date="2023-10-03T17:20:00Z">
            <w:rPr>
              <w:rFonts w:ascii="Times New Roman" w:hAnsi="Times New Roman"/>
              <w:color w:val="000000"/>
              <w:sz w:val="21"/>
              <w:szCs w:val="21"/>
              <w:lang w:val="vi-VN"/>
            </w:rPr>
          </w:rPrChange>
        </w:rPr>
        <w:t>được hiểu như sau:</w:t>
      </w:r>
    </w:p>
    <w:p w:rsidR="00097B66" w:rsidRDefault="00D57F47">
      <w:pPr>
        <w:spacing w:before="0" w:after="120"/>
        <w:ind w:firstLine="567"/>
        <w:rPr>
          <w:rFonts w:ascii="Times New Roman" w:hAnsi="Times New Roman" w:cs="Times New Roman"/>
          <w:color w:val="000000"/>
          <w:lang w:val="vi-VN"/>
        </w:rPr>
        <w:pPrChange w:id="118" w:author="Trang Nguyen" w:date="2023-09-30T22:24:00Z">
          <w:pPr>
            <w:spacing w:before="60" w:after="60" w:line="264" w:lineRule="auto"/>
            <w:ind w:firstLine="567"/>
          </w:pPr>
        </w:pPrChange>
      </w:pPr>
      <w:r w:rsidRPr="00D57F47">
        <w:rPr>
          <w:rFonts w:ascii="Times New Roman" w:hAnsi="Times New Roman" w:cs="Times New Roman"/>
          <w:color w:val="000000"/>
          <w:lang w:val="vi-VN"/>
          <w:rPrChange w:id="119" w:author="NGUYEN VAN" w:date="2023-10-03T17:20:00Z">
            <w:rPr>
              <w:rFonts w:ascii="Times New Roman" w:hAnsi="Times New Roman"/>
              <w:color w:val="000000"/>
              <w:sz w:val="21"/>
              <w:szCs w:val="21"/>
              <w:lang w:val="vi-VN"/>
            </w:rPr>
          </w:rPrChange>
        </w:rPr>
        <w:t xml:space="preserve">1. </w:t>
      </w:r>
      <w:ins w:id="120" w:author="NGUYEN VAN" w:date="2023-09-28T10:29:00Z">
        <w:r w:rsidRPr="00D57F47">
          <w:rPr>
            <w:rFonts w:ascii="Times New Roman" w:hAnsi="Times New Roman" w:cs="Times New Roman"/>
            <w:color w:val="000000"/>
            <w:rPrChange w:id="121" w:author="NGUYEN VAN" w:date="2023-10-03T17:20:00Z">
              <w:rPr>
                <w:rFonts w:ascii="Times New Roman" w:hAnsi="Times New Roman"/>
                <w:color w:val="000000"/>
                <w:sz w:val="21"/>
                <w:szCs w:val="21"/>
              </w:rPr>
            </w:rPrChange>
          </w:rPr>
          <w:t xml:space="preserve">Cá nhân </w:t>
        </w:r>
      </w:ins>
      <w:ins w:id="122" w:author="NGUYEN VAN" w:date="2023-09-28T10:30:00Z">
        <w:r w:rsidRPr="00D57F47">
          <w:rPr>
            <w:rFonts w:ascii="Times New Roman" w:hAnsi="Times New Roman" w:cs="Times New Roman"/>
            <w:color w:val="000000"/>
            <w:rPrChange w:id="123" w:author="NGUYEN VAN" w:date="2023-10-03T17:20:00Z">
              <w:rPr>
                <w:rFonts w:ascii="Times New Roman" w:hAnsi="Times New Roman"/>
                <w:color w:val="000000"/>
                <w:sz w:val="21"/>
                <w:szCs w:val="21"/>
              </w:rPr>
            </w:rPrChange>
          </w:rPr>
          <w:t xml:space="preserve">thuộc </w:t>
        </w:r>
      </w:ins>
      <w:r w:rsidR="00BA15B7">
        <w:rPr>
          <w:rFonts w:ascii="Times New Roman" w:hAnsi="Times New Roman" w:cs="Times New Roman"/>
          <w:color w:val="000000"/>
        </w:rPr>
        <w:t xml:space="preserve">thẩm </w:t>
      </w:r>
      <w:ins w:id="124" w:author="NGUYEN VAN" w:date="2023-09-28T10:30:00Z">
        <w:r w:rsidRPr="00D57F47">
          <w:rPr>
            <w:rFonts w:ascii="Times New Roman" w:hAnsi="Times New Roman" w:cs="Times New Roman"/>
            <w:color w:val="000000"/>
            <w:rPrChange w:id="125" w:author="NGUYEN VAN" w:date="2023-10-03T17:20:00Z">
              <w:rPr>
                <w:rFonts w:ascii="Times New Roman" w:hAnsi="Times New Roman"/>
                <w:color w:val="000000"/>
                <w:sz w:val="21"/>
                <w:szCs w:val="21"/>
              </w:rPr>
            </w:rPrChange>
          </w:rPr>
          <w:t xml:space="preserve">quyền quản lý của Bộ Ngoại giao là cán bộ, công chức, viên chức và người lao động thuộc thẩm quyền quản lý của Bộ Ngoại giao (sau đây </w:t>
        </w:r>
      </w:ins>
      <w:ins w:id="126" w:author="NGUYEN VAN" w:date="2023-09-28T10:31:00Z">
        <w:r w:rsidRPr="00D57F47">
          <w:rPr>
            <w:rFonts w:ascii="Times New Roman" w:hAnsi="Times New Roman" w:cs="Times New Roman"/>
            <w:color w:val="000000"/>
            <w:rPrChange w:id="127" w:author="NGUYEN VAN" w:date="2023-10-03T17:20:00Z">
              <w:rPr>
                <w:rFonts w:ascii="Times New Roman" w:hAnsi="Times New Roman"/>
                <w:color w:val="000000"/>
                <w:sz w:val="21"/>
                <w:szCs w:val="21"/>
              </w:rPr>
            </w:rPrChange>
          </w:rPr>
          <w:t>gọi chung là cá nhân thuộc Bộ</w:t>
        </w:r>
      </w:ins>
      <w:ins w:id="128" w:author="NGUYEN VAN" w:date="2023-09-28T10:30:00Z">
        <w:r w:rsidRPr="00D57F47">
          <w:rPr>
            <w:rFonts w:ascii="Times New Roman" w:hAnsi="Times New Roman" w:cs="Times New Roman"/>
            <w:color w:val="000000"/>
            <w:rPrChange w:id="129" w:author="NGUYEN VAN" w:date="2023-10-03T17:20:00Z">
              <w:rPr>
                <w:rFonts w:ascii="Times New Roman" w:hAnsi="Times New Roman"/>
                <w:color w:val="000000"/>
                <w:sz w:val="21"/>
                <w:szCs w:val="21"/>
              </w:rPr>
            </w:rPrChange>
          </w:rPr>
          <w:t>)</w:t>
        </w:r>
      </w:ins>
      <w:del w:id="130" w:author="NGUYEN VAN" w:date="2023-09-28T10:28:00Z">
        <w:r w:rsidRPr="00D57F47">
          <w:rPr>
            <w:rFonts w:ascii="Times New Roman" w:hAnsi="Times New Roman" w:cs="Times New Roman"/>
            <w:color w:val="000000"/>
            <w:lang w:val="vi-VN"/>
            <w:rPrChange w:id="131" w:author="NGUYEN VAN" w:date="2023-10-03T17:20:00Z">
              <w:rPr>
                <w:rFonts w:ascii="Times New Roman" w:hAnsi="Times New Roman"/>
                <w:color w:val="000000"/>
                <w:sz w:val="21"/>
                <w:szCs w:val="21"/>
                <w:lang w:val="vi-VN"/>
              </w:rPr>
            </w:rPrChange>
          </w:rPr>
          <w:delText>T</w:delText>
        </w:r>
        <w:r w:rsidRPr="00D57F47">
          <w:rPr>
            <w:rFonts w:ascii="Times New Roman" w:hAnsi="Times New Roman" w:cs="Times New Roman"/>
            <w:color w:val="000000"/>
            <w:rPrChange w:id="132" w:author="NGUYEN VAN" w:date="2023-10-03T17:20:00Z">
              <w:rPr>
                <w:rFonts w:ascii="Times New Roman" w:hAnsi="Times New Roman"/>
                <w:color w:val="000000"/>
                <w:sz w:val="21"/>
                <w:szCs w:val="21"/>
              </w:rPr>
            </w:rPrChange>
          </w:rPr>
          <w:delText>hi đua</w:delText>
        </w:r>
      </w:del>
      <w:ins w:id="133" w:author="Trang Nguyen" w:date="2023-09-24T07:48:00Z">
        <w:del w:id="134" w:author="NGUYEN VAN" w:date="2023-09-28T10:28:00Z">
          <w:r w:rsidRPr="00D57F47">
            <w:rPr>
              <w:rFonts w:ascii="Times New Roman" w:hAnsi="Times New Roman" w:cs="Times New Roman"/>
              <w:color w:val="000000"/>
              <w:rPrChange w:id="135" w:author="NGUYEN VAN" w:date="2023-10-03T17:20:00Z">
                <w:rPr>
                  <w:rFonts w:ascii="Times New Roman" w:hAnsi="Times New Roman"/>
                  <w:color w:val="000000"/>
                  <w:sz w:val="21"/>
                  <w:szCs w:val="21"/>
                </w:rPr>
              </w:rPrChange>
            </w:rPr>
            <w:delText xml:space="preserve"> l</w:delText>
          </w:r>
        </w:del>
      </w:ins>
      <w:del w:id="136" w:author="NGUYEN VAN" w:date="2023-09-28T10:28:00Z">
        <w:r w:rsidRPr="00D57F47">
          <w:rPr>
            <w:rFonts w:ascii="Times New Roman" w:hAnsi="Times New Roman" w:cs="Times New Roman"/>
            <w:color w:val="000000"/>
            <w:lang w:val="vi-VN"/>
            <w:rPrChange w:id="137" w:author="NGUYEN VAN" w:date="2023-10-03T17:20:00Z">
              <w:rPr>
                <w:rFonts w:ascii="Times New Roman" w:hAnsi="Times New Roman"/>
                <w:color w:val="000000"/>
                <w:sz w:val="21"/>
                <w:szCs w:val="21"/>
                <w:lang w:val="vi-VN"/>
              </w:rPr>
            </w:rPrChange>
          </w:rPr>
          <w:delText>:</w:delText>
        </w:r>
        <w:r w:rsidRPr="00D57F47">
          <w:rPr>
            <w:rFonts w:ascii="Times New Roman" w:hAnsi="Times New Roman" w:cs="Times New Roman"/>
            <w:color w:val="000000"/>
            <w:rPrChange w:id="138" w:author="NGUYEN VAN" w:date="2023-10-03T17:20:00Z">
              <w:rPr>
                <w:rFonts w:ascii="Times New Roman" w:hAnsi="Times New Roman"/>
                <w:color w:val="000000"/>
                <w:sz w:val="21"/>
                <w:szCs w:val="21"/>
              </w:rPr>
            </w:rPrChange>
          </w:rPr>
          <w:delText> </w:delText>
        </w:r>
        <w:r w:rsidRPr="00D57F47">
          <w:rPr>
            <w:rFonts w:ascii="Times New Roman" w:hAnsi="Times New Roman" w:cs="Times New Roman"/>
            <w:color w:val="000000"/>
            <w:lang w:val="vi-VN"/>
            <w:rPrChange w:id="139" w:author="NGUYEN VAN" w:date="2023-10-03T17:20:00Z">
              <w:rPr>
                <w:rFonts w:ascii="Times New Roman" w:hAnsi="Times New Roman"/>
                <w:color w:val="000000"/>
                <w:sz w:val="21"/>
                <w:szCs w:val="21"/>
                <w:lang w:val="vi-VN"/>
              </w:rPr>
            </w:rPrChange>
          </w:rPr>
          <w:delText>Là</w:delText>
        </w:r>
        <w:r w:rsidRPr="00D57F47">
          <w:rPr>
            <w:rFonts w:ascii="Times New Roman" w:hAnsi="Times New Roman" w:cs="Times New Roman"/>
            <w:color w:val="000000"/>
            <w:rPrChange w:id="140" w:author="NGUYEN VAN" w:date="2023-10-03T17:20:00Z">
              <w:rPr>
                <w:rFonts w:ascii="Times New Roman" w:hAnsi="Times New Roman"/>
                <w:color w:val="000000"/>
                <w:sz w:val="21"/>
                <w:szCs w:val="21"/>
              </w:rPr>
            </w:rPrChange>
          </w:rPr>
          <w:delText xml:space="preserve"> hoạt động có tổ chức </w:delText>
        </w:r>
        <w:r w:rsidRPr="00D57F47">
          <w:rPr>
            <w:rFonts w:ascii="Times New Roman" w:hAnsi="Times New Roman" w:cs="Times New Roman"/>
            <w:color w:val="000000"/>
            <w:lang w:val="vi-VN"/>
            <w:rPrChange w:id="141" w:author="NGUYEN VAN" w:date="2023-10-03T17:20:00Z">
              <w:rPr>
                <w:rFonts w:ascii="Times New Roman" w:hAnsi="Times New Roman"/>
                <w:color w:val="000000"/>
                <w:sz w:val="21"/>
                <w:szCs w:val="21"/>
                <w:lang w:val="vi-VN"/>
              </w:rPr>
            </w:rPrChange>
          </w:rPr>
          <w:delText>do người có thẩm quyền phát động </w:delText>
        </w:r>
        <w:r w:rsidRPr="00D57F47">
          <w:rPr>
            <w:rFonts w:ascii="Times New Roman" w:hAnsi="Times New Roman" w:cs="Times New Roman"/>
            <w:color w:val="000000"/>
            <w:rPrChange w:id="142" w:author="NGUYEN VAN" w:date="2023-10-03T17:20:00Z">
              <w:rPr>
                <w:rFonts w:ascii="Times New Roman" w:hAnsi="Times New Roman"/>
                <w:color w:val="000000"/>
                <w:sz w:val="21"/>
                <w:szCs w:val="21"/>
              </w:rPr>
            </w:rPrChange>
          </w:rPr>
          <w:delText>với sự tham gia tự nguyện của cá nhân, tập thể.</w:delText>
        </w:r>
      </w:del>
    </w:p>
    <w:p w:rsidR="00097B66" w:rsidRDefault="00D57F47">
      <w:pPr>
        <w:spacing w:before="0" w:after="120"/>
        <w:ind w:firstLine="567"/>
        <w:rPr>
          <w:ins w:id="143" w:author="Trang Nguyen" w:date="2023-09-24T07:48:00Z"/>
          <w:del w:id="144" w:author="NGUYEN VAN" w:date="2023-09-28T10:42:00Z"/>
          <w:rFonts w:ascii="Times New Roman" w:hAnsi="Times New Roman" w:cs="Times New Roman"/>
          <w:color w:val="000000"/>
        </w:rPr>
        <w:pPrChange w:id="145" w:author="Trang Nguyen" w:date="2023-09-30T22:24:00Z">
          <w:pPr>
            <w:spacing w:before="60" w:after="60" w:line="264" w:lineRule="auto"/>
            <w:ind w:firstLine="567"/>
          </w:pPr>
        </w:pPrChange>
      </w:pPr>
      <w:r w:rsidRPr="00D57F47">
        <w:rPr>
          <w:rFonts w:ascii="Times New Roman" w:hAnsi="Times New Roman" w:cs="Times New Roman"/>
          <w:color w:val="000000"/>
          <w:lang w:val="vi-VN"/>
          <w:rPrChange w:id="146" w:author="NGUYEN VAN" w:date="2023-10-03T17:20:00Z">
            <w:rPr>
              <w:rFonts w:ascii="Times New Roman" w:hAnsi="Times New Roman"/>
              <w:color w:val="000000"/>
              <w:sz w:val="21"/>
              <w:szCs w:val="21"/>
              <w:lang w:val="vi-VN"/>
            </w:rPr>
          </w:rPrChange>
        </w:rPr>
        <w:t>2</w:t>
      </w:r>
      <w:r w:rsidRPr="00D57F47">
        <w:rPr>
          <w:rFonts w:ascii="Times New Roman" w:hAnsi="Times New Roman" w:cs="Times New Roman"/>
          <w:color w:val="000000"/>
          <w:rPrChange w:id="147" w:author="NGUYEN VAN" w:date="2023-10-03T17:20:00Z">
            <w:rPr>
              <w:rFonts w:ascii="Times New Roman" w:hAnsi="Times New Roman"/>
              <w:color w:val="000000"/>
              <w:sz w:val="21"/>
              <w:szCs w:val="21"/>
            </w:rPr>
          </w:rPrChange>
        </w:rPr>
        <w:t>. </w:t>
      </w:r>
      <w:ins w:id="148" w:author="NGUYEN VAN" w:date="2023-09-28T10:31:00Z">
        <w:r w:rsidRPr="00D57F47">
          <w:rPr>
            <w:rFonts w:ascii="Times New Roman" w:hAnsi="Times New Roman" w:cs="Times New Roman"/>
            <w:color w:val="000000"/>
            <w:rPrChange w:id="149" w:author="NGUYEN VAN" w:date="2023-10-03T17:20:00Z">
              <w:rPr>
                <w:rFonts w:ascii="Times New Roman" w:hAnsi="Times New Roman"/>
                <w:color w:val="000000"/>
                <w:sz w:val="21"/>
                <w:szCs w:val="21"/>
              </w:rPr>
            </w:rPrChange>
          </w:rPr>
          <w:t xml:space="preserve">Tập thể thuộc </w:t>
        </w:r>
      </w:ins>
      <w:r w:rsidR="00BA15B7">
        <w:rPr>
          <w:rFonts w:ascii="Times New Roman" w:hAnsi="Times New Roman" w:cs="Times New Roman"/>
          <w:color w:val="000000"/>
        </w:rPr>
        <w:t xml:space="preserve">thẩm </w:t>
      </w:r>
      <w:ins w:id="150" w:author="NGUYEN VAN" w:date="2023-09-28T10:31:00Z">
        <w:r w:rsidRPr="00D57F47">
          <w:rPr>
            <w:rFonts w:ascii="Times New Roman" w:hAnsi="Times New Roman" w:cs="Times New Roman"/>
            <w:color w:val="000000"/>
            <w:rPrChange w:id="151" w:author="NGUYEN VAN" w:date="2023-10-03T17:20:00Z">
              <w:rPr>
                <w:rFonts w:ascii="Times New Roman" w:hAnsi="Times New Roman"/>
                <w:color w:val="000000"/>
                <w:sz w:val="21"/>
                <w:szCs w:val="21"/>
              </w:rPr>
            </w:rPrChange>
          </w:rPr>
          <w:t xml:space="preserve">quyền quản lý của Bộ Ngoại giao </w:t>
        </w:r>
      </w:ins>
      <w:r w:rsidR="009C603A">
        <w:rPr>
          <w:rFonts w:ascii="Times New Roman" w:hAnsi="Times New Roman" w:cs="Times New Roman"/>
          <w:color w:val="000000"/>
        </w:rPr>
        <w:t>bao gồm</w:t>
      </w:r>
      <w:ins w:id="152" w:author="NGUYEN VAN" w:date="2023-09-28T10:31:00Z">
        <w:r w:rsidRPr="00D57F47">
          <w:rPr>
            <w:rFonts w:ascii="Times New Roman" w:hAnsi="Times New Roman" w:cs="Times New Roman"/>
            <w:color w:val="000000"/>
            <w:rPrChange w:id="153" w:author="NGUYEN VAN" w:date="2023-10-03T17:20:00Z">
              <w:rPr>
                <w:rFonts w:ascii="Times New Roman" w:hAnsi="Times New Roman"/>
                <w:color w:val="000000"/>
                <w:sz w:val="21"/>
                <w:szCs w:val="21"/>
              </w:rPr>
            </w:rPrChange>
          </w:rPr>
          <w:t xml:space="preserve"> </w:t>
        </w:r>
      </w:ins>
      <w:r w:rsidR="009C603A">
        <w:rPr>
          <w:rFonts w:ascii="Times New Roman" w:hAnsi="Times New Roman" w:cs="Times New Roman"/>
        </w:rPr>
        <w:t xml:space="preserve">các đơn vị </w:t>
      </w:r>
      <w:r w:rsidR="00E343B7">
        <w:rPr>
          <w:rFonts w:ascii="Times New Roman" w:hAnsi="Times New Roman" w:cs="Times New Roman"/>
        </w:rPr>
        <w:t xml:space="preserve">thuộc cơ cấu tổ chức của Bộ Ngoại giao </w:t>
      </w:r>
      <w:r w:rsidR="009C603A">
        <w:rPr>
          <w:rFonts w:ascii="Times New Roman" w:hAnsi="Times New Roman" w:cs="Times New Roman"/>
        </w:rPr>
        <w:t xml:space="preserve">theo quy định tại Nghị định 81/2022/NĐ-CP ngày 14/10/2022, các đơn vị sự nghiệp công lập thuộc Bộ Ngoại giao theo Quyết định số 1642/QĐ-TTg ngày 29/12/2022; Văn phòng Đảng uỷ - Đoàn thể; </w:t>
      </w:r>
      <w:r w:rsidR="009C603A">
        <w:rPr>
          <w:rFonts w:ascii="Times New Roman" w:hAnsi="Times New Roman" w:cs="Times New Roman"/>
          <w:color w:val="000000"/>
        </w:rPr>
        <w:t xml:space="preserve">các </w:t>
      </w:r>
      <w:r w:rsidR="009C603A">
        <w:rPr>
          <w:rFonts w:ascii="Times New Roman" w:eastAsia="SimSun" w:hAnsi="Times New Roman" w:cs="Times New Roman"/>
          <w:color w:val="000000"/>
          <w:shd w:val="clear" w:color="auto" w:fill="FFFFFF"/>
        </w:rPr>
        <w:t>cơ quan đại diện Việt Nam ở nước ngoài do Chính phủ thành lập và Bộ Ngoại giao trực tiếp quản lý theo Luật cơ quan đại diện Việt Nam ở nước ngoài.</w:t>
      </w:r>
      <w:ins w:id="154" w:author="Trang Nguyen" w:date="2023-09-24T07:49:00Z">
        <w:del w:id="155" w:author="NGUYEN VAN" w:date="2023-09-28T10:39:00Z">
          <w:r w:rsidRPr="00D57F47">
            <w:rPr>
              <w:rFonts w:ascii="Times New Roman" w:hAnsi="Times New Roman" w:cs="Times New Roman"/>
              <w:color w:val="000000"/>
              <w:rPrChange w:id="156" w:author="NGUYEN VAN" w:date="2023-10-03T17:20:00Z">
                <w:rPr>
                  <w:rFonts w:ascii="Times New Roman" w:hAnsi="Times New Roman"/>
                  <w:color w:val="000000"/>
                  <w:sz w:val="21"/>
                  <w:szCs w:val="21"/>
                </w:rPr>
              </w:rPrChange>
            </w:rPr>
            <w:delText>.</w:delText>
          </w:r>
        </w:del>
      </w:ins>
    </w:p>
    <w:p w:rsidR="00097B66" w:rsidRDefault="00D57F47">
      <w:pPr>
        <w:spacing w:before="0" w:after="120"/>
        <w:ind w:firstLine="567"/>
        <w:rPr>
          <w:del w:id="157" w:author="NGUYEN VAN" w:date="2023-10-18T15:39:00Z"/>
          <w:rFonts w:ascii="Times New Roman" w:hAnsi="Times New Roman" w:cs="Times New Roman"/>
          <w:color w:val="000000"/>
        </w:rPr>
        <w:pPrChange w:id="158" w:author="Trang Nguyen" w:date="2023-09-30T22:24:00Z">
          <w:pPr>
            <w:spacing w:before="60" w:after="60" w:line="264" w:lineRule="auto"/>
            <w:ind w:firstLine="567"/>
          </w:pPr>
        </w:pPrChange>
      </w:pPr>
      <w:ins w:id="159" w:author="Trang Nguyen" w:date="2023-09-24T07:48:00Z">
        <w:del w:id="160" w:author="NGUYEN VAN" w:date="2023-09-28T10:42:00Z">
          <w:r w:rsidRPr="00D57F47">
            <w:rPr>
              <w:rFonts w:ascii="Times New Roman" w:hAnsi="Times New Roman" w:cs="Times New Roman"/>
              <w:color w:val="000000"/>
              <w:rPrChange w:id="161" w:author="NGUYEN VAN" w:date="2023-10-03T17:20:00Z">
                <w:rPr>
                  <w:rFonts w:ascii="Times New Roman" w:hAnsi="Times New Roman"/>
                  <w:color w:val="000000"/>
                  <w:sz w:val="21"/>
                  <w:szCs w:val="21"/>
                </w:rPr>
              </w:rPrChange>
            </w:rPr>
            <w:lastRenderedPageBreak/>
            <w:delText xml:space="preserve">3. </w:delText>
          </w:r>
        </w:del>
      </w:ins>
      <w:del w:id="162" w:author="NGUYEN VAN" w:date="2023-09-28T10:40:00Z">
        <w:r w:rsidRPr="00D57F47">
          <w:rPr>
            <w:rFonts w:ascii="Times New Roman" w:hAnsi="Times New Roman" w:cs="Times New Roman"/>
            <w:color w:val="000000"/>
            <w:rPrChange w:id="163" w:author="NGUYEN VAN" w:date="2023-10-03T17:20:00Z">
              <w:rPr>
                <w:rFonts w:ascii="Times New Roman" w:hAnsi="Times New Roman"/>
                <w:color w:val="000000"/>
                <w:sz w:val="21"/>
                <w:szCs w:val="21"/>
              </w:rPr>
            </w:rPrChange>
          </w:rPr>
          <w:delText>Khen thưởng</w:delText>
        </w:r>
      </w:del>
      <w:ins w:id="164" w:author="Trang Nguyen" w:date="2023-09-24T07:50:00Z">
        <w:del w:id="165" w:author="NGUYEN VAN" w:date="2023-09-28T10:40:00Z">
          <w:r w:rsidRPr="00D57F47">
            <w:rPr>
              <w:rFonts w:ascii="Times New Roman" w:hAnsi="Times New Roman" w:cs="Times New Roman"/>
              <w:color w:val="000000"/>
              <w:rPrChange w:id="166" w:author="NGUYEN VAN" w:date="2023-10-03T17:20:00Z">
                <w:rPr>
                  <w:rFonts w:ascii="Times New Roman" w:hAnsi="Times New Roman"/>
                  <w:color w:val="000000"/>
                  <w:sz w:val="21"/>
                  <w:szCs w:val="21"/>
                </w:rPr>
              </w:rPrChange>
            </w:rPr>
            <w:delText xml:space="preserve"> l</w:delText>
          </w:r>
        </w:del>
      </w:ins>
      <w:del w:id="167" w:author="NGUYEN VAN" w:date="2023-09-28T10:40:00Z">
        <w:r w:rsidRPr="00D57F47">
          <w:rPr>
            <w:rFonts w:ascii="Times New Roman" w:hAnsi="Times New Roman" w:cs="Times New Roman"/>
            <w:color w:val="000000"/>
            <w:lang w:val="vi-VN"/>
            <w:rPrChange w:id="168" w:author="NGUYEN VAN" w:date="2023-10-03T17:20:00Z">
              <w:rPr>
                <w:rFonts w:ascii="Times New Roman" w:hAnsi="Times New Roman"/>
                <w:color w:val="000000"/>
                <w:sz w:val="21"/>
                <w:szCs w:val="21"/>
                <w:lang w:val="vi-VN"/>
              </w:rPr>
            </w:rPrChange>
          </w:rPr>
          <w:delText>: Là</w:delText>
        </w:r>
        <w:r w:rsidRPr="00D57F47">
          <w:rPr>
            <w:rFonts w:ascii="Times New Roman" w:hAnsi="Times New Roman" w:cs="Times New Roman"/>
            <w:color w:val="000000"/>
            <w:rPrChange w:id="169" w:author="NGUYEN VAN" w:date="2023-10-03T17:20:00Z">
              <w:rPr>
                <w:rFonts w:ascii="Times New Roman" w:hAnsi="Times New Roman"/>
                <w:color w:val="000000"/>
                <w:sz w:val="21"/>
                <w:szCs w:val="21"/>
              </w:rPr>
            </w:rPrChange>
          </w:rPr>
          <w:delText xml:space="preserve"> việc ghi nhận, biểu dương, tôn vinh và khuyến khích bằng lợi ích vật chất đối với cá nhân, tập thể có thành tích trong xây dựng </w:delText>
        </w:r>
        <w:r w:rsidRPr="00D57F47">
          <w:rPr>
            <w:rFonts w:ascii="Times New Roman" w:hAnsi="Times New Roman" w:cs="Times New Roman"/>
            <w:color w:val="000000"/>
            <w:lang w:val="vi-VN"/>
            <w:rPrChange w:id="170" w:author="NGUYEN VAN" w:date="2023-10-03T17:20:00Z">
              <w:rPr>
                <w:rFonts w:ascii="Times New Roman" w:hAnsi="Times New Roman"/>
                <w:color w:val="000000"/>
                <w:sz w:val="21"/>
                <w:szCs w:val="21"/>
                <w:lang w:val="vi-VN"/>
              </w:rPr>
            </w:rPrChange>
          </w:rPr>
          <w:delText xml:space="preserve">và phát triển </w:delText>
        </w:r>
        <w:r w:rsidRPr="00D57F47">
          <w:rPr>
            <w:rFonts w:ascii="Times New Roman" w:hAnsi="Times New Roman" w:cs="Times New Roman"/>
            <w:color w:val="000000"/>
            <w:rPrChange w:id="171" w:author="NGUYEN VAN" w:date="2023-10-03T17:20:00Z">
              <w:rPr>
                <w:rFonts w:ascii="Times New Roman" w:hAnsi="Times New Roman"/>
                <w:color w:val="000000"/>
                <w:sz w:val="21"/>
                <w:szCs w:val="21"/>
              </w:rPr>
            </w:rPrChange>
          </w:rPr>
          <w:delText>Bộ Ngoại giao</w:delText>
        </w:r>
        <w:r w:rsidRPr="00D57F47">
          <w:rPr>
            <w:rFonts w:ascii="Times New Roman" w:hAnsi="Times New Roman" w:cs="Times New Roman"/>
            <w:color w:val="000000"/>
            <w:lang w:val="vi-VN"/>
            <w:rPrChange w:id="172" w:author="NGUYEN VAN" w:date="2023-10-03T17:20:00Z">
              <w:rPr>
                <w:rFonts w:ascii="Times New Roman" w:hAnsi="Times New Roman"/>
                <w:color w:val="000000"/>
                <w:sz w:val="21"/>
                <w:szCs w:val="21"/>
                <w:lang w:val="vi-VN"/>
              </w:rPr>
            </w:rPrChange>
          </w:rPr>
          <w:delText xml:space="preserve">, trong xây dựng </w:delText>
        </w:r>
        <w:r w:rsidRPr="00D57F47">
          <w:rPr>
            <w:rFonts w:ascii="Times New Roman" w:hAnsi="Times New Roman" w:cs="Times New Roman"/>
            <w:color w:val="000000"/>
            <w:rPrChange w:id="173" w:author="NGUYEN VAN" w:date="2023-10-03T17:20:00Z">
              <w:rPr>
                <w:rFonts w:ascii="Times New Roman" w:hAnsi="Times New Roman"/>
                <w:color w:val="000000"/>
                <w:sz w:val="21"/>
                <w:szCs w:val="21"/>
              </w:rPr>
            </w:rPrChange>
          </w:rPr>
          <w:delText>và bảo vệ Tổ quốc</w:delText>
        </w:r>
      </w:del>
      <w:del w:id="174" w:author="Trang Nguyen" w:date="2023-09-30T20:33:00Z">
        <w:r w:rsidRPr="00D57F47">
          <w:rPr>
            <w:rFonts w:ascii="Times New Roman" w:hAnsi="Times New Roman" w:cs="Times New Roman"/>
            <w:color w:val="000000"/>
            <w:rPrChange w:id="175" w:author="NGUYEN VAN" w:date="2023-10-03T17:20:00Z">
              <w:rPr>
                <w:rFonts w:ascii="Times New Roman" w:hAnsi="Times New Roman"/>
                <w:color w:val="000000"/>
                <w:sz w:val="21"/>
                <w:szCs w:val="21"/>
              </w:rPr>
            </w:rPrChange>
          </w:rPr>
          <w:delText>.</w:delText>
        </w:r>
      </w:del>
    </w:p>
    <w:p w:rsidR="00097B66" w:rsidRDefault="00D57F47">
      <w:pPr>
        <w:spacing w:before="0" w:after="120"/>
        <w:ind w:firstLine="567"/>
        <w:rPr>
          <w:rFonts w:ascii="Times New Roman" w:hAnsi="Times New Roman" w:cs="Times New Roman"/>
          <w:color w:val="000000"/>
        </w:rPr>
        <w:pPrChange w:id="176" w:author="NGUYEN VAN" w:date="2023-10-18T15:39:00Z">
          <w:pPr>
            <w:spacing w:before="60" w:after="60" w:line="264" w:lineRule="auto"/>
            <w:ind w:firstLine="567"/>
          </w:pPr>
        </w:pPrChange>
      </w:pPr>
      <w:del w:id="177" w:author="NGUYEN VAN" w:date="2023-09-25T10:06:00Z">
        <w:r w:rsidRPr="00D57F47">
          <w:rPr>
            <w:rFonts w:ascii="Times New Roman" w:hAnsi="Times New Roman" w:cs="Times New Roman"/>
            <w:color w:val="000000"/>
            <w:rPrChange w:id="178" w:author="NGUYEN VAN" w:date="2023-10-03T17:20:00Z">
              <w:rPr>
                <w:rFonts w:ascii="Times New Roman" w:hAnsi="Times New Roman"/>
                <w:color w:val="000000"/>
                <w:sz w:val="21"/>
                <w:szCs w:val="21"/>
              </w:rPr>
            </w:rPrChange>
          </w:rPr>
          <w:delText>3</w:delText>
        </w:r>
      </w:del>
      <w:del w:id="179" w:author="NGUYEN VAN" w:date="2023-10-18T15:39:00Z">
        <w:r w:rsidRPr="00D57F47">
          <w:rPr>
            <w:rFonts w:ascii="Times New Roman" w:hAnsi="Times New Roman" w:cs="Times New Roman"/>
            <w:color w:val="000000"/>
            <w:rPrChange w:id="180" w:author="NGUYEN VAN" w:date="2023-10-03T17:20:00Z">
              <w:rPr>
                <w:rFonts w:ascii="Times New Roman" w:hAnsi="Times New Roman"/>
                <w:color w:val="000000"/>
                <w:sz w:val="21"/>
                <w:szCs w:val="21"/>
              </w:rPr>
            </w:rPrChange>
          </w:rPr>
          <w:delText>. Đơn vị có tư cách pháp nhân gồm: …….</w:delText>
        </w:r>
      </w:del>
      <w:ins w:id="181" w:author="Trang Nguyen" w:date="2023-09-24T08:05:00Z">
        <w:del w:id="182" w:author="NGUYEN VAN" w:date="2023-10-18T15:39:00Z">
          <w:r w:rsidRPr="00D57F47">
            <w:rPr>
              <w:rFonts w:ascii="Times New Roman" w:hAnsi="Times New Roman" w:cs="Times New Roman"/>
              <w:color w:val="000000"/>
              <w:rPrChange w:id="183" w:author="NGUYEN VAN" w:date="2023-10-03T17:20:00Z">
                <w:rPr>
                  <w:rFonts w:ascii="Times New Roman" w:hAnsi="Times New Roman"/>
                  <w:color w:val="000000"/>
                  <w:sz w:val="21"/>
                  <w:szCs w:val="21"/>
                </w:rPr>
              </w:rPrChange>
            </w:rPr>
            <w:delText xml:space="preserve">bao gồm </w:delText>
          </w:r>
        </w:del>
      </w:ins>
      <w:ins w:id="184" w:author="Trang Nguyen" w:date="2023-09-24T08:07:00Z">
        <w:del w:id="185" w:author="NGUYEN VAN" w:date="2023-10-18T15:39:00Z">
          <w:r w:rsidRPr="00D57F47">
            <w:rPr>
              <w:rFonts w:ascii="Times New Roman" w:hAnsi="Times New Roman" w:cs="Times New Roman"/>
              <w:color w:val="000000"/>
              <w:rPrChange w:id="186" w:author="NGUYEN VAN" w:date="2023-10-03T17:20:00Z">
                <w:rPr>
                  <w:rFonts w:ascii="Times New Roman" w:hAnsi="Times New Roman"/>
                  <w:color w:val="000000"/>
                  <w:sz w:val="21"/>
                  <w:szCs w:val="21"/>
                </w:rPr>
              </w:rPrChange>
            </w:rPr>
            <w:delText>các đơn vị cấp Tổng cục, các Cục, các đơn vị sự nghiệp công lập.</w:delText>
          </w:r>
        </w:del>
      </w:ins>
    </w:p>
    <w:p w:rsidR="00097B66" w:rsidRDefault="009C603A">
      <w:pPr>
        <w:spacing w:before="0" w:after="120"/>
        <w:ind w:firstLine="567"/>
        <w:rPr>
          <w:ins w:id="187" w:author="NGUYEN VAN" w:date="2023-09-25T14:38:00Z"/>
          <w:rFonts w:ascii="Times New Roman" w:eastAsia="SimSun" w:hAnsi="Times New Roman" w:cs="Times New Roman"/>
          <w:color w:val="000000"/>
          <w:shd w:val="clear" w:color="auto" w:fill="FFFFFF"/>
        </w:rPr>
        <w:pPrChange w:id="188" w:author="Trang Nguyen" w:date="2023-09-30T22:24:00Z">
          <w:pPr>
            <w:spacing w:before="60" w:after="60" w:line="264" w:lineRule="auto"/>
            <w:ind w:firstLine="567"/>
          </w:pPr>
        </w:pPrChange>
      </w:pPr>
      <w:ins w:id="189" w:author="NGUYEN VAN" w:date="2023-10-18T15:39:00Z">
        <w:r>
          <w:rPr>
            <w:rFonts w:ascii="Times New Roman" w:hAnsi="Times New Roman" w:cs="Times New Roman"/>
            <w:color w:val="000000"/>
          </w:rPr>
          <w:t>3</w:t>
        </w:r>
      </w:ins>
      <w:del w:id="190" w:author="NGUYEN VAN" w:date="2023-09-25T10:07:00Z">
        <w:r w:rsidR="00D57F47" w:rsidRPr="00D57F47">
          <w:rPr>
            <w:rFonts w:ascii="Times New Roman" w:hAnsi="Times New Roman" w:cs="Times New Roman"/>
            <w:color w:val="000000"/>
            <w:rPrChange w:id="191" w:author="NGUYEN VAN" w:date="2023-10-03T17:20:00Z">
              <w:rPr>
                <w:rFonts w:ascii="Times New Roman" w:hAnsi="Times New Roman"/>
                <w:color w:val="000000"/>
                <w:sz w:val="21"/>
                <w:szCs w:val="21"/>
              </w:rPr>
            </w:rPrChange>
          </w:rPr>
          <w:delText>4</w:delText>
        </w:r>
      </w:del>
      <w:r w:rsidR="00D57F47" w:rsidRPr="00D57F47">
        <w:rPr>
          <w:rFonts w:ascii="Times New Roman" w:hAnsi="Times New Roman" w:cs="Times New Roman"/>
          <w:color w:val="000000"/>
          <w:rPrChange w:id="192" w:author="NGUYEN VAN" w:date="2023-10-03T17:20:00Z">
            <w:rPr>
              <w:rFonts w:ascii="Times New Roman" w:hAnsi="Times New Roman"/>
              <w:color w:val="000000"/>
              <w:sz w:val="21"/>
              <w:szCs w:val="21"/>
            </w:rPr>
          </w:rPrChange>
        </w:rPr>
        <w:t xml:space="preserve">. </w:t>
      </w:r>
      <w:r>
        <w:rPr>
          <w:rFonts w:ascii="Times New Roman" w:hAnsi="Times New Roman" w:cs="Times New Roman"/>
          <w:color w:val="000000"/>
        </w:rPr>
        <w:t>Cơ quan đại diện Việt Nam ở nước ngoài</w:t>
      </w:r>
      <w:r w:rsidR="00D57F47" w:rsidRPr="00D57F47">
        <w:rPr>
          <w:rFonts w:ascii="Times New Roman" w:eastAsia="SimSun" w:hAnsi="Times New Roman" w:cs="Times New Roman"/>
          <w:color w:val="000000"/>
          <w:shd w:val="clear" w:color="auto" w:fill="FFFFFF"/>
          <w:rPrChange w:id="193" w:author="NGUYEN VAN" w:date="2023-10-03T17:20:00Z">
            <w:rPr>
              <w:rFonts w:ascii="Arial" w:eastAsia="SimSun" w:hAnsi="Arial" w:cs="Arial"/>
              <w:color w:val="000000"/>
              <w:sz w:val="18"/>
              <w:szCs w:val="18"/>
              <w:shd w:val="clear" w:color="auto" w:fill="FFFFFF"/>
            </w:rPr>
          </w:rPrChange>
        </w:rPr>
        <w:t> </w:t>
      </w:r>
      <w:del w:id="194" w:author="Trang Nguyen" w:date="2023-09-24T07:54:00Z">
        <w:r>
          <w:rPr>
            <w:rFonts w:ascii="Times New Roman" w:eastAsia="SimSun" w:hAnsi="Times New Roman" w:cs="Times New Roman"/>
            <w:color w:val="000000"/>
            <w:shd w:val="clear" w:color="auto" w:fill="FFFFFF"/>
          </w:rPr>
          <w:delText>gồm</w:delText>
        </w:r>
      </w:del>
      <w:ins w:id="195" w:author="Trang Nguyen" w:date="2023-09-24T07:54:00Z">
        <w:r>
          <w:rPr>
            <w:rFonts w:ascii="Times New Roman" w:eastAsia="SimSun" w:hAnsi="Times New Roman" w:cs="Times New Roman"/>
            <w:color w:val="000000"/>
            <w:shd w:val="clear" w:color="auto" w:fill="FFFFFF"/>
          </w:rPr>
          <w:t>bao gồm</w:t>
        </w:r>
      </w:ins>
      <w:del w:id="196" w:author="Trang Nguyen" w:date="2023-09-24T07:54:00Z">
        <w:r>
          <w:rPr>
            <w:rFonts w:ascii="Times New Roman" w:eastAsia="SimSun" w:hAnsi="Times New Roman" w:cs="Times New Roman"/>
            <w:color w:val="000000"/>
            <w:shd w:val="clear" w:color="auto" w:fill="FFFFFF"/>
          </w:rPr>
          <w:delText>:</w:delText>
        </w:r>
      </w:del>
      <w:r>
        <w:rPr>
          <w:rFonts w:ascii="Times New Roman" w:eastAsia="SimSun" w:hAnsi="Times New Roman" w:cs="Times New Roman"/>
          <w:color w:val="000000"/>
          <w:shd w:val="clear" w:color="auto" w:fill="FFFFFF"/>
        </w:rPr>
        <w:t xml:space="preserve"> cơ quan đại diện ngoại giao, cơ quan đại diện lãnh sự, cơ quan đại diện tại tổ chức quốc tế</w:t>
      </w:r>
      <w:ins w:id="197" w:author="NGUYEN VAN" w:date="2023-10-18T15:39:00Z">
        <w:r>
          <w:rPr>
            <w:rFonts w:ascii="Times New Roman" w:eastAsia="SimSun" w:hAnsi="Times New Roman" w:cs="Times New Roman"/>
            <w:color w:val="000000"/>
            <w:shd w:val="clear" w:color="auto" w:fill="FFFFFF"/>
          </w:rPr>
          <w:t xml:space="preserve"> liên Chính phủ</w:t>
        </w:r>
      </w:ins>
      <w:r>
        <w:rPr>
          <w:rFonts w:ascii="Times New Roman" w:eastAsia="SimSun" w:hAnsi="Times New Roman" w:cs="Times New Roman"/>
          <w:color w:val="000000"/>
          <w:shd w:val="clear" w:color="auto" w:fill="FFFFFF"/>
        </w:rPr>
        <w:t>.</w:t>
      </w:r>
    </w:p>
    <w:p w:rsidR="00097B66" w:rsidRDefault="009C603A">
      <w:pPr>
        <w:spacing w:before="0" w:after="120"/>
        <w:ind w:firstLine="567"/>
        <w:rPr>
          <w:ins w:id="198" w:author="NGUYEN VAN" w:date="2023-09-28T10:47:00Z"/>
          <w:rFonts w:ascii="Times New Roman" w:hAnsi="Times New Roman" w:cs="Times New Roman"/>
          <w:color w:val="000000"/>
          <w:lang w:val="vi-VN"/>
        </w:rPr>
        <w:pPrChange w:id="199" w:author="Trang Nguyen" w:date="2023-09-30T22:24:00Z">
          <w:pPr>
            <w:spacing w:before="60" w:after="60" w:line="264" w:lineRule="auto"/>
            <w:ind w:firstLine="567"/>
          </w:pPr>
        </w:pPrChange>
      </w:pPr>
      <w:ins w:id="200" w:author="NGUYEN VAN" w:date="2023-10-18T15:39:00Z">
        <w:r>
          <w:rPr>
            <w:rFonts w:ascii="Times New Roman" w:eastAsia="SimSun" w:hAnsi="Times New Roman" w:cs="Times New Roman"/>
            <w:color w:val="000000"/>
            <w:shd w:val="clear" w:color="auto" w:fill="FFFFFF"/>
          </w:rPr>
          <w:t>4</w:t>
        </w:r>
      </w:ins>
      <w:ins w:id="201" w:author="NGUYEN VAN" w:date="2023-09-25T14:38:00Z">
        <w:r>
          <w:rPr>
            <w:rFonts w:ascii="Times New Roman" w:eastAsia="SimSun" w:hAnsi="Times New Roman" w:cs="Times New Roman"/>
            <w:color w:val="000000"/>
            <w:shd w:val="clear" w:color="auto" w:fill="FFFFFF"/>
          </w:rPr>
          <w:t>.</w:t>
        </w:r>
      </w:ins>
      <w:ins w:id="202" w:author="NGUYEN VAN" w:date="2023-09-26T15:37:00Z">
        <w:r>
          <w:rPr>
            <w:rFonts w:ascii="Times New Roman" w:eastAsia="SimSun" w:hAnsi="Times New Roman" w:cs="Times New Roman"/>
            <w:color w:val="000000"/>
            <w:shd w:val="clear" w:color="auto" w:fill="FFFFFF"/>
          </w:rPr>
          <w:t xml:space="preserve"> </w:t>
        </w:r>
      </w:ins>
      <w:r w:rsidR="00BA15B7">
        <w:rPr>
          <w:rFonts w:ascii="Times New Roman" w:eastAsia="SimSun" w:hAnsi="Times New Roman" w:cs="Times New Roman"/>
          <w:color w:val="000000"/>
          <w:shd w:val="clear" w:color="auto" w:fill="FFFFFF"/>
        </w:rPr>
        <w:t>Cụm</w:t>
      </w:r>
      <w:r w:rsidR="00C602A7">
        <w:rPr>
          <w:rFonts w:ascii="Times New Roman" w:eastAsia="SimSun" w:hAnsi="Times New Roman" w:cs="Times New Roman"/>
          <w:color w:val="000000"/>
          <w:shd w:val="clear" w:color="auto" w:fill="FFFFFF"/>
        </w:rPr>
        <w:t xml:space="preserve">, </w:t>
      </w:r>
      <w:r w:rsidR="00BA15B7">
        <w:rPr>
          <w:rFonts w:ascii="Times New Roman" w:hAnsi="Times New Roman" w:cs="Times New Roman"/>
          <w:color w:val="000000"/>
        </w:rPr>
        <w:t>k</w:t>
      </w:r>
      <w:ins w:id="203" w:author="NGUYEN VAN" w:date="2023-09-25T14:38:00Z">
        <w:r w:rsidR="00D57F47" w:rsidRPr="00D57F47">
          <w:rPr>
            <w:rFonts w:ascii="Times New Roman" w:hAnsi="Times New Roman" w:cs="Times New Roman"/>
            <w:color w:val="000000"/>
            <w:lang w:val="vi-VN"/>
            <w:rPrChange w:id="204" w:author="NGUYEN VAN" w:date="2023-10-03T17:20:00Z">
              <w:rPr>
                <w:rFonts w:ascii="Times New Roman" w:hAnsi="Times New Roman"/>
                <w:color w:val="000000"/>
                <w:sz w:val="21"/>
                <w:szCs w:val="21"/>
                <w:lang w:val="vi-VN"/>
              </w:rPr>
            </w:rPrChange>
          </w:rPr>
          <w:t>hối thi đua</w:t>
        </w:r>
      </w:ins>
      <w:ins w:id="205" w:author="NGUYEN VAN" w:date="2023-09-28T10:48:00Z">
        <w:r w:rsidR="00D57F47" w:rsidRPr="00D57F47">
          <w:rPr>
            <w:rFonts w:ascii="Times New Roman" w:hAnsi="Times New Roman" w:cs="Times New Roman"/>
            <w:color w:val="000000"/>
            <w:rPrChange w:id="206" w:author="NGUYEN VAN" w:date="2023-10-03T17:20:00Z">
              <w:rPr>
                <w:rFonts w:ascii="Times New Roman" w:hAnsi="Times New Roman"/>
                <w:color w:val="000000"/>
                <w:sz w:val="21"/>
                <w:szCs w:val="21"/>
              </w:rPr>
            </w:rPrChange>
          </w:rPr>
          <w:t xml:space="preserve"> l</w:t>
        </w:r>
      </w:ins>
      <w:ins w:id="207" w:author="NGUYEN VAN" w:date="2023-09-25T14:38:00Z">
        <w:r w:rsidR="00D57F47" w:rsidRPr="00D57F47">
          <w:rPr>
            <w:rFonts w:ascii="Times New Roman" w:hAnsi="Times New Roman" w:cs="Times New Roman"/>
            <w:color w:val="000000"/>
            <w:lang w:val="vi-VN"/>
            <w:rPrChange w:id="208" w:author="NGUYEN VAN" w:date="2023-10-03T17:20:00Z">
              <w:rPr>
                <w:rFonts w:ascii="Times New Roman" w:hAnsi="Times New Roman"/>
                <w:color w:val="000000"/>
                <w:sz w:val="21"/>
                <w:szCs w:val="21"/>
                <w:lang w:val="vi-VN"/>
              </w:rPr>
            </w:rPrChange>
          </w:rPr>
          <w:t xml:space="preserve">à một nhóm các đơn vị có chức năng, nhiệm vụ tương đồng </w:t>
        </w:r>
        <w:del w:id="209" w:author="Trang Nguyen" w:date="2023-09-30T22:42:00Z">
          <w:r w:rsidR="00D57F47" w:rsidRPr="00D57F47">
            <w:rPr>
              <w:rFonts w:ascii="Times New Roman" w:hAnsi="Times New Roman" w:cs="Times New Roman"/>
              <w:color w:val="000000"/>
              <w:lang w:val="vi-VN"/>
              <w:rPrChange w:id="210" w:author="NGUYEN VAN" w:date="2023-10-03T17:20:00Z">
                <w:rPr>
                  <w:rFonts w:ascii="Times New Roman" w:hAnsi="Times New Roman"/>
                  <w:color w:val="000000"/>
                  <w:sz w:val="21"/>
                  <w:szCs w:val="21"/>
                  <w:lang w:val="vi-VN"/>
                </w:rPr>
              </w:rPrChange>
            </w:rPr>
            <w:delText xml:space="preserve">để </w:delText>
          </w:r>
        </w:del>
        <w:r w:rsidR="00D57F47" w:rsidRPr="00D57F47">
          <w:rPr>
            <w:rFonts w:ascii="Times New Roman" w:hAnsi="Times New Roman" w:cs="Times New Roman"/>
            <w:color w:val="000000"/>
            <w:lang w:val="vi-VN"/>
            <w:rPrChange w:id="211" w:author="NGUYEN VAN" w:date="2023-10-03T17:20:00Z">
              <w:rPr>
                <w:rFonts w:ascii="Times New Roman" w:hAnsi="Times New Roman"/>
                <w:color w:val="000000"/>
                <w:sz w:val="21"/>
                <w:szCs w:val="21"/>
                <w:lang w:val="vi-VN"/>
              </w:rPr>
            </w:rPrChange>
          </w:rPr>
          <w:t>cùng tổ chức các hoạt động thi đua và bình xét khen thưởng.</w:t>
        </w:r>
      </w:ins>
    </w:p>
    <w:p w:rsidR="00097B66" w:rsidRDefault="009C603A">
      <w:pPr>
        <w:spacing w:before="0" w:after="120"/>
        <w:ind w:firstLine="567"/>
        <w:rPr>
          <w:rFonts w:ascii="Times New Roman" w:hAnsi="Times New Roman" w:cs="Times New Roman"/>
          <w:color w:val="000000"/>
          <w:lang w:eastAsia="vi-VN"/>
        </w:rPr>
        <w:pPrChange w:id="212" w:author="Trang Nguyen" w:date="2023-09-30T22:24:00Z">
          <w:pPr>
            <w:spacing w:before="60" w:after="60" w:line="264" w:lineRule="auto"/>
            <w:ind w:firstLine="567"/>
          </w:pPr>
        </w:pPrChange>
      </w:pPr>
      <w:ins w:id="213" w:author="NGUYEN VAN" w:date="2023-10-18T15:39:00Z">
        <w:r>
          <w:rPr>
            <w:rFonts w:ascii="Times New Roman" w:hAnsi="Times New Roman" w:cs="Times New Roman"/>
            <w:color w:val="000000"/>
          </w:rPr>
          <w:t>5</w:t>
        </w:r>
      </w:ins>
      <w:ins w:id="214" w:author="NGUYEN VAN" w:date="2023-09-28T10:47:00Z">
        <w:r w:rsidR="00D57F47" w:rsidRPr="00D57F47">
          <w:rPr>
            <w:rFonts w:ascii="Times New Roman" w:hAnsi="Times New Roman" w:cs="Times New Roman"/>
            <w:color w:val="000000"/>
            <w:rPrChange w:id="215" w:author="NGUYEN VAN" w:date="2023-10-03T17:20:00Z">
              <w:rPr>
                <w:rFonts w:ascii="Times New Roman" w:hAnsi="Times New Roman"/>
                <w:color w:val="000000"/>
                <w:sz w:val="21"/>
                <w:szCs w:val="21"/>
              </w:rPr>
            </w:rPrChange>
          </w:rPr>
          <w:t>. C</w:t>
        </w:r>
      </w:ins>
      <w:ins w:id="216" w:author="NGUYEN VAN" w:date="2023-09-28T10:48:00Z">
        <w:r w:rsidR="00D57F47" w:rsidRPr="00D57F47">
          <w:rPr>
            <w:rFonts w:ascii="Times New Roman" w:hAnsi="Times New Roman" w:cs="Times New Roman"/>
            <w:color w:val="000000"/>
            <w:rPrChange w:id="217" w:author="NGUYEN VAN" w:date="2023-10-03T17:20:00Z">
              <w:rPr>
                <w:rFonts w:ascii="Times New Roman" w:hAnsi="Times New Roman"/>
                <w:color w:val="000000"/>
                <w:sz w:val="21"/>
                <w:szCs w:val="21"/>
              </w:rPr>
            </w:rPrChange>
          </w:rPr>
          <w:t>ơ quan ngoại vụ địa phư</w:t>
        </w:r>
      </w:ins>
      <w:ins w:id="218" w:author="NGUYEN VAN" w:date="2023-09-28T10:51:00Z">
        <w:r w:rsidR="00D57F47" w:rsidRPr="00D57F47">
          <w:rPr>
            <w:rFonts w:ascii="Times New Roman" w:hAnsi="Times New Roman" w:cs="Times New Roman"/>
            <w:color w:val="000000"/>
            <w:rPrChange w:id="219" w:author="NGUYEN VAN" w:date="2023-10-03T17:20:00Z">
              <w:rPr>
                <w:rFonts w:ascii="Times New Roman" w:hAnsi="Times New Roman"/>
                <w:color w:val="000000"/>
                <w:sz w:val="21"/>
                <w:szCs w:val="21"/>
              </w:rPr>
            </w:rPrChange>
          </w:rPr>
          <w:t>ơ</w:t>
        </w:r>
      </w:ins>
      <w:ins w:id="220" w:author="NGUYEN VAN" w:date="2023-09-28T10:48:00Z">
        <w:r w:rsidR="00D57F47" w:rsidRPr="00D57F47">
          <w:rPr>
            <w:rFonts w:ascii="Times New Roman" w:hAnsi="Times New Roman" w:cs="Times New Roman"/>
            <w:color w:val="000000"/>
            <w:rPrChange w:id="221" w:author="NGUYEN VAN" w:date="2023-10-03T17:20:00Z">
              <w:rPr>
                <w:rFonts w:ascii="Times New Roman" w:hAnsi="Times New Roman"/>
                <w:color w:val="000000"/>
                <w:sz w:val="21"/>
                <w:szCs w:val="21"/>
              </w:rPr>
            </w:rPrChange>
          </w:rPr>
          <w:t xml:space="preserve">ng là các </w:t>
        </w:r>
      </w:ins>
      <w:ins w:id="222" w:author="NGUYEN VAN" w:date="2023-10-18T15:28:00Z">
        <w:r>
          <w:rPr>
            <w:rFonts w:ascii="Times New Roman" w:hAnsi="Times New Roman" w:cs="Times New Roman"/>
            <w:color w:val="000000"/>
          </w:rPr>
          <w:t>s</w:t>
        </w:r>
      </w:ins>
      <w:ins w:id="223" w:author="NGUYEN VAN" w:date="2023-09-28T10:49:00Z">
        <w:r w:rsidR="00D57F47" w:rsidRPr="00D57F47">
          <w:rPr>
            <w:rFonts w:ascii="Times New Roman" w:hAnsi="Times New Roman" w:cs="Times New Roman"/>
            <w:color w:val="000000"/>
            <w:rPrChange w:id="224" w:author="NGUYEN VAN" w:date="2023-10-03T17:20:00Z">
              <w:rPr>
                <w:rFonts w:ascii="Times New Roman" w:hAnsi="Times New Roman"/>
                <w:color w:val="000000"/>
                <w:sz w:val="21"/>
                <w:szCs w:val="21"/>
              </w:rPr>
            </w:rPrChange>
          </w:rPr>
          <w:t xml:space="preserve">ở </w:t>
        </w:r>
      </w:ins>
      <w:ins w:id="225" w:author="NGUYEN VAN" w:date="2023-10-18T15:28:00Z">
        <w:r>
          <w:rPr>
            <w:rFonts w:ascii="Times New Roman" w:hAnsi="Times New Roman" w:cs="Times New Roman"/>
            <w:color w:val="000000"/>
          </w:rPr>
          <w:t>n</w:t>
        </w:r>
      </w:ins>
      <w:ins w:id="226" w:author="NGUYEN VAN" w:date="2023-09-28T10:49:00Z">
        <w:r w:rsidR="00D57F47" w:rsidRPr="00D57F47">
          <w:rPr>
            <w:rFonts w:ascii="Times New Roman" w:hAnsi="Times New Roman" w:cs="Times New Roman"/>
            <w:color w:val="000000"/>
            <w:rPrChange w:id="227" w:author="NGUYEN VAN" w:date="2023-10-03T17:20:00Z">
              <w:rPr>
                <w:rFonts w:ascii="Times New Roman" w:hAnsi="Times New Roman"/>
                <w:color w:val="000000"/>
                <w:sz w:val="21"/>
                <w:szCs w:val="21"/>
              </w:rPr>
            </w:rPrChange>
          </w:rPr>
          <w:t>goại vụ</w:t>
        </w:r>
      </w:ins>
      <w:ins w:id="228" w:author="NGUYEN VAN" w:date="2023-09-28T10:51:00Z">
        <w:r w:rsidR="00D57F47" w:rsidRPr="00D57F47">
          <w:rPr>
            <w:rFonts w:ascii="Times New Roman" w:hAnsi="Times New Roman" w:cs="Times New Roman"/>
            <w:color w:val="000000"/>
            <w:rPrChange w:id="229" w:author="NGUYEN VAN" w:date="2023-10-03T17:20:00Z">
              <w:rPr>
                <w:rFonts w:ascii="Times New Roman" w:hAnsi="Times New Roman"/>
                <w:color w:val="000000"/>
                <w:sz w:val="21"/>
                <w:szCs w:val="21"/>
              </w:rPr>
            </w:rPrChange>
          </w:rPr>
          <w:t>,</w:t>
        </w:r>
      </w:ins>
      <w:ins w:id="230" w:author="NGUYEN VAN" w:date="2023-09-28T10:49:00Z">
        <w:r w:rsidR="00D57F47" w:rsidRPr="00D57F47">
          <w:rPr>
            <w:rFonts w:ascii="Times New Roman" w:hAnsi="Times New Roman" w:cs="Times New Roman"/>
            <w:color w:val="000000"/>
            <w:rPrChange w:id="231" w:author="NGUYEN VAN" w:date="2023-10-03T17:20:00Z">
              <w:rPr>
                <w:rFonts w:ascii="Times New Roman" w:hAnsi="Times New Roman"/>
                <w:color w:val="000000"/>
                <w:sz w:val="21"/>
                <w:szCs w:val="21"/>
              </w:rPr>
            </w:rPrChange>
          </w:rPr>
          <w:t xml:space="preserve"> </w:t>
        </w:r>
      </w:ins>
      <w:ins w:id="232" w:author="NGUYEN VAN" w:date="2023-09-28T10:52:00Z">
        <w:r w:rsidR="00D57F47" w:rsidRPr="00D57F47">
          <w:rPr>
            <w:rFonts w:ascii="Times New Roman" w:hAnsi="Times New Roman" w:cs="Times New Roman"/>
            <w:color w:val="000000"/>
            <w:rPrChange w:id="233" w:author="NGUYEN VAN" w:date="2023-10-03T17:20:00Z">
              <w:rPr>
                <w:rFonts w:ascii="Times New Roman" w:hAnsi="Times New Roman"/>
                <w:color w:val="000000"/>
                <w:sz w:val="21"/>
                <w:szCs w:val="21"/>
              </w:rPr>
            </w:rPrChange>
          </w:rPr>
          <w:t>phòng</w:t>
        </w:r>
      </w:ins>
      <w:ins w:id="234" w:author="NGUYEN VAN" w:date="2023-09-28T10:48:00Z">
        <w:r w:rsidR="00D57F47" w:rsidRPr="00D57F47">
          <w:rPr>
            <w:rFonts w:ascii="Times New Roman" w:hAnsi="Times New Roman" w:cs="Times New Roman"/>
            <w:color w:val="000000"/>
            <w:rPrChange w:id="235" w:author="NGUYEN VAN" w:date="2023-10-03T17:20:00Z">
              <w:rPr>
                <w:rFonts w:ascii="Times New Roman" w:hAnsi="Times New Roman"/>
                <w:color w:val="000000"/>
                <w:sz w:val="21"/>
                <w:szCs w:val="21"/>
              </w:rPr>
            </w:rPrChange>
          </w:rPr>
          <w:t xml:space="preserve"> ngoại vụ thuộc Ủy ban nhân dân các tỉnh, thành phố tr</w:t>
        </w:r>
      </w:ins>
      <w:ins w:id="236" w:author="NGUYEN VAN" w:date="2023-09-28T10:49:00Z">
        <w:r w:rsidR="00D57F47" w:rsidRPr="00D57F47">
          <w:rPr>
            <w:rFonts w:ascii="Times New Roman" w:hAnsi="Times New Roman" w:cs="Times New Roman"/>
            <w:color w:val="000000"/>
            <w:rPrChange w:id="237" w:author="NGUYEN VAN" w:date="2023-10-03T17:20:00Z">
              <w:rPr>
                <w:rFonts w:ascii="Times New Roman" w:hAnsi="Times New Roman"/>
                <w:color w:val="000000"/>
                <w:sz w:val="21"/>
                <w:szCs w:val="21"/>
              </w:rPr>
            </w:rPrChange>
          </w:rPr>
          <w:t>ực thuộc Trung ương</w:t>
        </w:r>
      </w:ins>
      <w:ins w:id="238" w:author="NGUYEN VAN" w:date="2023-09-28T11:15:00Z">
        <w:r w:rsidR="00D57F47" w:rsidRPr="00D57F47">
          <w:rPr>
            <w:rFonts w:ascii="Times New Roman" w:hAnsi="Times New Roman" w:cs="Times New Roman"/>
            <w:color w:val="000000"/>
            <w:rPrChange w:id="239" w:author="NGUYEN VAN" w:date="2023-10-03T17:20:00Z">
              <w:rPr>
                <w:rFonts w:ascii="Times New Roman" w:hAnsi="Times New Roman"/>
                <w:color w:val="000000"/>
                <w:sz w:val="21"/>
                <w:szCs w:val="21"/>
              </w:rPr>
            </w:rPrChange>
          </w:rPr>
          <w:t xml:space="preserve"> (sau đây gọi chung là các cơ quan </w:t>
        </w:r>
      </w:ins>
      <w:ins w:id="240" w:author="NGUYEN VAN" w:date="2023-10-18T15:28:00Z">
        <w:r>
          <w:rPr>
            <w:rFonts w:ascii="Times New Roman" w:hAnsi="Times New Roman" w:cs="Times New Roman"/>
            <w:color w:val="000000"/>
          </w:rPr>
          <w:t>n</w:t>
        </w:r>
      </w:ins>
      <w:ins w:id="241" w:author="NGUYEN VAN" w:date="2023-09-28T11:15:00Z">
        <w:r w:rsidR="00D57F47" w:rsidRPr="00D57F47">
          <w:rPr>
            <w:rFonts w:ascii="Times New Roman" w:hAnsi="Times New Roman" w:cs="Times New Roman"/>
            <w:color w:val="000000"/>
            <w:rPrChange w:id="242" w:author="NGUYEN VAN" w:date="2023-10-03T17:20:00Z">
              <w:rPr>
                <w:rFonts w:ascii="Times New Roman" w:hAnsi="Times New Roman"/>
                <w:color w:val="000000"/>
                <w:sz w:val="21"/>
                <w:szCs w:val="21"/>
              </w:rPr>
            </w:rPrChange>
          </w:rPr>
          <w:t>goại vụ địa phương)</w:t>
        </w:r>
      </w:ins>
      <w:ins w:id="243" w:author="NGUYEN VAN" w:date="2023-09-28T10:53:00Z">
        <w:r w:rsidR="00D57F47" w:rsidRPr="00D57F47">
          <w:rPr>
            <w:rFonts w:ascii="Times New Roman" w:hAnsi="Times New Roman" w:cs="Times New Roman"/>
            <w:color w:val="000000"/>
            <w:rPrChange w:id="244" w:author="NGUYEN VAN" w:date="2023-10-03T17:20:00Z">
              <w:rPr>
                <w:rFonts w:ascii="Times New Roman" w:hAnsi="Times New Roman"/>
                <w:color w:val="000000"/>
                <w:sz w:val="21"/>
                <w:szCs w:val="21"/>
              </w:rPr>
            </w:rPrChange>
          </w:rPr>
          <w:t>.</w:t>
        </w:r>
      </w:ins>
    </w:p>
    <w:p w:rsidR="00097B66" w:rsidRDefault="009C603A">
      <w:pPr>
        <w:widowControl w:val="0"/>
        <w:spacing w:before="0" w:after="120"/>
        <w:ind w:firstLine="567"/>
        <w:rPr>
          <w:rFonts w:ascii="Times New Roman" w:hAnsi="Times New Roman" w:cs="Times New Roman"/>
        </w:rPr>
        <w:pPrChange w:id="245" w:author="Trang Nguyen" w:date="2023-09-30T22:24:00Z">
          <w:pPr>
            <w:widowControl w:val="0"/>
            <w:spacing w:before="60" w:after="60"/>
            <w:ind w:firstLine="567"/>
          </w:pPr>
        </w:pPrChange>
      </w:pPr>
      <w:r>
        <w:rPr>
          <w:rFonts w:ascii="Times New Roman" w:hAnsi="Times New Roman" w:cs="Times New Roman"/>
          <w:b/>
          <w:bCs/>
          <w:lang w:eastAsia="vi-VN"/>
        </w:rPr>
        <w:t xml:space="preserve">Điều 4. </w:t>
      </w:r>
      <w:r>
        <w:rPr>
          <w:rFonts w:ascii="Times New Roman" w:hAnsi="Times New Roman" w:cs="Times New Roman"/>
          <w:b/>
          <w:bCs/>
          <w:lang w:val="vi-VN" w:eastAsia="vi-VN"/>
        </w:rPr>
        <w:t>Nguyên tắc thi đua, khen thưởng</w:t>
      </w:r>
    </w:p>
    <w:p w:rsidR="00097B66" w:rsidRDefault="009C603A">
      <w:pPr>
        <w:widowControl w:val="0"/>
        <w:spacing w:before="0" w:after="120"/>
        <w:ind w:firstLine="567"/>
        <w:rPr>
          <w:rFonts w:ascii="Times New Roman" w:hAnsi="Times New Roman" w:cs="Times New Roman"/>
        </w:rPr>
        <w:pPrChange w:id="246" w:author="Trang Nguyen" w:date="2023-09-30T22:24:00Z">
          <w:pPr>
            <w:widowControl w:val="0"/>
            <w:spacing w:before="60" w:after="60"/>
            <w:ind w:firstLine="567"/>
          </w:pPr>
        </w:pPrChange>
      </w:pPr>
      <w:r>
        <w:rPr>
          <w:rFonts w:ascii="Times New Roman" w:hAnsi="Times New Roman" w:cs="Times New Roman"/>
          <w:lang w:val="vi-VN" w:eastAsia="vi-VN"/>
        </w:rPr>
        <w:t>1. Nguyên tắc thi đua</w:t>
      </w:r>
    </w:p>
    <w:p w:rsidR="00097B66" w:rsidRDefault="009C603A">
      <w:pPr>
        <w:widowControl w:val="0"/>
        <w:spacing w:before="0" w:after="120"/>
        <w:ind w:firstLine="567"/>
        <w:rPr>
          <w:rFonts w:ascii="Times New Roman" w:hAnsi="Times New Roman" w:cs="Times New Roman"/>
          <w:lang w:eastAsia="vi-VN"/>
        </w:rPr>
        <w:pPrChange w:id="247" w:author="Trang Nguyen" w:date="2023-09-30T22:24:00Z">
          <w:pPr>
            <w:widowControl w:val="0"/>
            <w:spacing w:before="60" w:after="60"/>
            <w:ind w:firstLine="567"/>
          </w:pPr>
        </w:pPrChange>
      </w:pPr>
      <w:r>
        <w:rPr>
          <w:rFonts w:ascii="Times New Roman" w:hAnsi="Times New Roman" w:cs="Times New Roman"/>
          <w:lang w:eastAsia="vi-VN"/>
        </w:rPr>
        <w:t xml:space="preserve">a) </w:t>
      </w:r>
      <w:r>
        <w:rPr>
          <w:rFonts w:ascii="Times New Roman" w:hAnsi="Times New Roman" w:cs="Times New Roman"/>
          <w:lang w:val="vi-VN" w:eastAsia="vi-VN"/>
        </w:rPr>
        <w:t>Tự nguyện, tự giác, công khai</w:t>
      </w:r>
      <w:ins w:id="248" w:author="Trang Nguyen" w:date="2023-09-24T08:08:00Z">
        <w:r>
          <w:rPr>
            <w:rFonts w:ascii="Times New Roman" w:hAnsi="Times New Roman" w:cs="Times New Roman"/>
            <w:lang w:eastAsia="vi-VN"/>
          </w:rPr>
          <w:t>,</w:t>
        </w:r>
      </w:ins>
      <w:ins w:id="249" w:author="NGUYEN VAN" w:date="2023-09-25T10:08:00Z">
        <w:r>
          <w:rPr>
            <w:rFonts w:ascii="Times New Roman" w:hAnsi="Times New Roman" w:cs="Times New Roman"/>
            <w:lang w:eastAsia="vi-VN"/>
          </w:rPr>
          <w:t xml:space="preserve"> </w:t>
        </w:r>
      </w:ins>
      <w:ins w:id="250" w:author="Trang Nguyen" w:date="2023-09-24T08:08:00Z">
        <w:del w:id="251" w:author="NGUYEN VAN" w:date="2023-09-25T10:07:00Z">
          <w:r>
            <w:rPr>
              <w:rFonts w:ascii="Times New Roman" w:hAnsi="Times New Roman" w:cs="Times New Roman"/>
              <w:lang w:eastAsia="vi-VN"/>
            </w:rPr>
            <w:delText xml:space="preserve"> </w:delText>
          </w:r>
        </w:del>
        <w:r>
          <w:rPr>
            <w:rFonts w:ascii="Times New Roman" w:hAnsi="Times New Roman" w:cs="Times New Roman"/>
            <w:lang w:eastAsia="vi-VN"/>
          </w:rPr>
          <w:t>minh bạch</w:t>
        </w:r>
      </w:ins>
      <w:r>
        <w:rPr>
          <w:rFonts w:ascii="Times New Roman" w:hAnsi="Times New Roman" w:cs="Times New Roman"/>
          <w:lang w:val="vi-VN" w:eastAsia="vi-VN"/>
        </w:rPr>
        <w:t>; đoàn kết, hợp tác</w:t>
      </w:r>
      <w:ins w:id="252" w:author="NGUYEN VAN" w:date="2023-10-18T15:45:00Z">
        <w:r>
          <w:rPr>
            <w:rFonts w:ascii="Times New Roman" w:hAnsi="Times New Roman" w:cs="Times New Roman"/>
            <w:lang w:eastAsia="vi-VN"/>
          </w:rPr>
          <w:t xml:space="preserve"> </w:t>
        </w:r>
      </w:ins>
      <w:del w:id="253" w:author="NGUYEN VAN" w:date="2023-10-18T15:45:00Z">
        <w:r>
          <w:rPr>
            <w:rFonts w:ascii="Times New Roman" w:hAnsi="Times New Roman" w:cs="Times New Roman"/>
            <w:lang w:val="vi-VN" w:eastAsia="vi-VN"/>
          </w:rPr>
          <w:delText xml:space="preserve">, nỗ lực, sáng tạo </w:delText>
        </w:r>
      </w:del>
      <w:r>
        <w:rPr>
          <w:rFonts w:ascii="Times New Roman" w:hAnsi="Times New Roman" w:cs="Times New Roman"/>
          <w:lang w:val="vi-VN" w:eastAsia="vi-VN"/>
        </w:rPr>
        <w:t>trong thực hiện nhiệm vụ</w:t>
      </w:r>
      <w:r>
        <w:rPr>
          <w:rFonts w:ascii="Times New Roman" w:hAnsi="Times New Roman" w:cs="Times New Roman"/>
          <w:lang w:eastAsia="vi-VN"/>
        </w:rPr>
        <w:t>;</w:t>
      </w:r>
    </w:p>
    <w:p w:rsidR="00097B66" w:rsidRDefault="009C603A">
      <w:pPr>
        <w:widowControl w:val="0"/>
        <w:spacing w:before="0" w:after="120"/>
        <w:ind w:firstLine="567"/>
        <w:rPr>
          <w:rFonts w:ascii="Times New Roman" w:hAnsi="Times New Roman" w:cs="Times New Roman"/>
          <w:lang w:eastAsia="vi-VN"/>
        </w:rPr>
        <w:pPrChange w:id="254" w:author="Trang Nguyen" w:date="2023-09-30T22:24:00Z">
          <w:pPr>
            <w:widowControl w:val="0"/>
            <w:spacing w:before="60" w:after="60"/>
            <w:ind w:firstLine="567"/>
          </w:pPr>
        </w:pPrChange>
      </w:pPr>
      <w:r>
        <w:rPr>
          <w:rFonts w:ascii="Times New Roman" w:hAnsi="Times New Roman" w:cs="Times New Roman"/>
          <w:lang w:val="vi-VN" w:eastAsia="vi-VN"/>
        </w:rPr>
        <w:t>b) Việc xét tặng các danh hiệu thi đua phải căn cứ vào phong trào thi đua</w:t>
      </w:r>
      <w:r>
        <w:rPr>
          <w:rFonts w:ascii="Times New Roman" w:hAnsi="Times New Roman" w:cs="Times New Roman"/>
          <w:lang w:eastAsia="vi-VN"/>
        </w:rPr>
        <w:t xml:space="preserve">; </w:t>
      </w:r>
      <w:r w:rsidR="00D57F47" w:rsidRPr="00D57F47">
        <w:rPr>
          <w:rFonts w:ascii="Times New Roman" w:hAnsi="Times New Roman" w:cs="Times New Roman"/>
          <w:lang w:eastAsia="vi-VN"/>
          <w:rPrChange w:id="255" w:author="NGUYEN VAN" w:date="2023-10-03T17:20:00Z">
            <w:rPr>
              <w:rFonts w:ascii="Times New Roman" w:hAnsi="Times New Roman" w:cs="Times New Roman"/>
              <w:sz w:val="21"/>
              <w:szCs w:val="21"/>
              <w:highlight w:val="yellow"/>
              <w:lang w:eastAsia="vi-VN"/>
            </w:rPr>
          </w:rPrChange>
        </w:rPr>
        <w:t>thành tích thi đua và tiêu chuẩn danh hiệu thi đua</w:t>
      </w:r>
      <w:r>
        <w:rPr>
          <w:rFonts w:ascii="Times New Roman" w:hAnsi="Times New Roman" w:cs="Times New Roman"/>
          <w:lang w:eastAsia="vi-VN"/>
        </w:rPr>
        <w:t>.</w:t>
      </w:r>
    </w:p>
    <w:p w:rsidR="00097B66" w:rsidRDefault="009C603A">
      <w:pPr>
        <w:widowControl w:val="0"/>
        <w:spacing w:before="0" w:after="120"/>
        <w:ind w:firstLine="567"/>
        <w:rPr>
          <w:rFonts w:ascii="Times New Roman" w:hAnsi="Times New Roman" w:cs="Times New Roman"/>
        </w:rPr>
        <w:pPrChange w:id="256" w:author="Trang Nguyen" w:date="2023-09-30T22:24:00Z">
          <w:pPr>
            <w:widowControl w:val="0"/>
            <w:spacing w:before="60" w:after="60"/>
            <w:ind w:firstLine="567"/>
          </w:pPr>
        </w:pPrChange>
      </w:pPr>
      <w:r>
        <w:rPr>
          <w:rFonts w:ascii="Times New Roman" w:hAnsi="Times New Roman" w:cs="Times New Roman"/>
          <w:lang w:val="vi-VN" w:eastAsia="vi-VN"/>
        </w:rPr>
        <w:t>2. Nguyên tắc khen thưởng</w:t>
      </w:r>
    </w:p>
    <w:p w:rsidR="00097B66" w:rsidRDefault="009C603A">
      <w:pPr>
        <w:widowControl w:val="0"/>
        <w:spacing w:before="0" w:after="120"/>
        <w:ind w:firstLine="567"/>
        <w:rPr>
          <w:rFonts w:ascii="Times New Roman" w:hAnsi="Times New Roman" w:cs="Times New Roman"/>
          <w:lang w:eastAsia="vi-VN"/>
        </w:rPr>
        <w:pPrChange w:id="257" w:author="Trang Nguyen" w:date="2023-09-30T22:24:00Z">
          <w:pPr>
            <w:widowControl w:val="0"/>
            <w:spacing w:before="60" w:after="60"/>
            <w:ind w:firstLine="567"/>
          </w:pPr>
        </w:pPrChange>
      </w:pPr>
      <w:r>
        <w:rPr>
          <w:rFonts w:ascii="Times New Roman" w:hAnsi="Times New Roman" w:cs="Times New Roman"/>
          <w:lang w:val="vi-VN" w:eastAsia="vi-VN"/>
        </w:rPr>
        <w:t>a) Chính xác, công khai,</w:t>
      </w:r>
      <w:r w:rsidR="00D57F47" w:rsidRPr="00D57F47">
        <w:rPr>
          <w:rFonts w:ascii="Times New Roman" w:hAnsi="Times New Roman" w:cs="Times New Roman"/>
          <w:lang w:val="vi-VN" w:eastAsia="vi-VN"/>
          <w:rPrChange w:id="258" w:author="NGUYEN VAN" w:date="2023-10-03T17:20:00Z">
            <w:rPr>
              <w:rFonts w:ascii="Times New Roman" w:hAnsi="Times New Roman" w:cs="Times New Roman"/>
              <w:sz w:val="21"/>
              <w:szCs w:val="21"/>
              <w:lang w:val="vi-VN" w:eastAsia="vi-VN"/>
            </w:rPr>
          </w:rPrChange>
        </w:rPr>
        <w:t xml:space="preserve"> </w:t>
      </w:r>
      <w:r w:rsidR="00D57F47" w:rsidRPr="00D57F47">
        <w:rPr>
          <w:rFonts w:ascii="Times New Roman" w:hAnsi="Times New Roman" w:cs="Times New Roman"/>
          <w:lang w:eastAsia="vi-VN"/>
          <w:rPrChange w:id="259" w:author="NGUYEN VAN" w:date="2023-10-03T17:20:00Z">
            <w:rPr>
              <w:rFonts w:ascii="Times New Roman" w:hAnsi="Times New Roman" w:cs="Times New Roman"/>
              <w:sz w:val="21"/>
              <w:szCs w:val="21"/>
              <w:highlight w:val="yellow"/>
              <w:lang w:eastAsia="vi-VN"/>
            </w:rPr>
          </w:rPrChange>
        </w:rPr>
        <w:t>minh bạch</w:t>
      </w:r>
      <w:r>
        <w:rPr>
          <w:rFonts w:ascii="Times New Roman" w:hAnsi="Times New Roman" w:cs="Times New Roman"/>
          <w:lang w:eastAsia="vi-VN"/>
        </w:rPr>
        <w:t xml:space="preserve">, </w:t>
      </w:r>
      <w:r>
        <w:rPr>
          <w:rFonts w:ascii="Times New Roman" w:hAnsi="Times New Roman" w:cs="Times New Roman"/>
          <w:lang w:val="vi-VN" w:eastAsia="vi-VN"/>
        </w:rPr>
        <w:t>công bằng, kịp thời;</w:t>
      </w:r>
      <w:ins w:id="260" w:author="NGUYEN VAN" w:date="2023-10-18T15:51:00Z">
        <w:r>
          <w:rPr>
            <w:rFonts w:ascii="Times New Roman" w:hAnsi="Times New Roman" w:cs="Times New Roman"/>
            <w:lang w:eastAsia="vi-VN"/>
          </w:rPr>
          <w:t xml:space="preserve"> bảo đảm thống nhất giữa</w:t>
        </w:r>
      </w:ins>
      <w:ins w:id="261" w:author="NGUYEN VAN" w:date="2023-10-18T15:53:00Z">
        <w:r>
          <w:rPr>
            <w:rFonts w:ascii="Times New Roman" w:hAnsi="Times New Roman" w:cs="Times New Roman"/>
            <w:lang w:eastAsia="vi-VN"/>
          </w:rPr>
          <w:t xml:space="preserve"> hình thức, đối tượng khen thưởng và công trạng, thành tích</w:t>
        </w:r>
      </w:ins>
      <w:r>
        <w:rPr>
          <w:rFonts w:ascii="Times New Roman" w:hAnsi="Times New Roman" w:cs="Times New Roman"/>
          <w:lang w:eastAsia="vi-VN"/>
        </w:rPr>
        <w:t xml:space="preserve"> đạt được</w:t>
      </w:r>
      <w:ins w:id="262" w:author="NGUYEN VAN" w:date="2023-10-18T15:53:00Z">
        <w:r>
          <w:rPr>
            <w:rFonts w:ascii="Times New Roman" w:hAnsi="Times New Roman" w:cs="Times New Roman"/>
            <w:lang w:eastAsia="vi-VN"/>
          </w:rPr>
          <w:t>.</w:t>
        </w:r>
      </w:ins>
    </w:p>
    <w:p w:rsidR="00097B66" w:rsidRDefault="009C603A">
      <w:pPr>
        <w:spacing w:before="0" w:after="120"/>
        <w:ind w:firstLine="567"/>
        <w:rPr>
          <w:rFonts w:ascii="Times New Roman" w:hAnsi="Times New Roman" w:cs="Times New Roman"/>
          <w:lang w:eastAsia="vi-VN"/>
          <w:rPrChange w:id="263" w:author="NGUYEN VAN" w:date="2023-10-03T17:20:00Z">
            <w:rPr>
              <w:rFonts w:ascii="Times New Roman" w:hAnsi="Times New Roman" w:cs="Times New Roman"/>
              <w:lang w:val="vi-VN" w:eastAsia="vi-VN"/>
            </w:rPr>
          </w:rPrChange>
        </w:rPr>
        <w:pPrChange w:id="264" w:author="Trang Nguyen" w:date="2023-09-30T22:24:00Z">
          <w:pPr>
            <w:spacing w:before="60" w:after="60"/>
            <w:ind w:firstLine="567"/>
          </w:pPr>
        </w:pPrChange>
      </w:pPr>
      <w:r>
        <w:rPr>
          <w:rFonts w:ascii="Times New Roman" w:hAnsi="Times New Roman" w:cs="Times New Roman"/>
          <w:lang w:eastAsia="vi-VN"/>
        </w:rPr>
        <w:t xml:space="preserve">b) </w:t>
      </w:r>
      <w:ins w:id="265" w:author="NGUYEN VAN" w:date="2023-10-18T15:46:00Z">
        <w:r>
          <w:rPr>
            <w:rFonts w:ascii="Times New Roman" w:hAnsi="Times New Roman" w:cs="Times New Roman"/>
            <w:lang w:eastAsia="vi-VN"/>
          </w:rPr>
          <w:t xml:space="preserve">Một hình thức khen </w:t>
        </w:r>
      </w:ins>
      <w:ins w:id="266" w:author="NGUYEN VAN" w:date="2023-10-18T15:47:00Z">
        <w:r>
          <w:rPr>
            <w:rFonts w:ascii="Times New Roman" w:hAnsi="Times New Roman" w:cs="Times New Roman"/>
            <w:lang w:eastAsia="vi-VN"/>
          </w:rPr>
          <w:t xml:space="preserve">thưởng </w:t>
        </w:r>
      </w:ins>
      <w:ins w:id="267" w:author="NGUYEN VAN" w:date="2023-10-18T15:49:00Z">
        <w:r>
          <w:rPr>
            <w:rFonts w:ascii="Times New Roman" w:hAnsi="Times New Roman" w:cs="Times New Roman"/>
            <w:lang w:eastAsia="vi-VN"/>
          </w:rPr>
          <w:t xml:space="preserve">có thể tặng nhiều lần cho một đối tượng. </w:t>
        </w:r>
      </w:ins>
      <w:r>
        <w:rPr>
          <w:rFonts w:ascii="Times New Roman" w:hAnsi="Times New Roman" w:cs="Times New Roman"/>
          <w:lang w:val="vi-VN" w:eastAsia="vi-VN"/>
        </w:rPr>
        <w:t xml:space="preserve">Không </w:t>
      </w:r>
      <w:del w:id="268" w:author="NGUYEN VAN" w:date="2023-10-18T15:49:00Z">
        <w:r>
          <w:rPr>
            <w:rFonts w:ascii="Times New Roman" w:hAnsi="Times New Roman" w:cs="Times New Roman"/>
            <w:lang w:eastAsia="vi-VN"/>
          </w:rPr>
          <w:delText>tặng</w:delText>
        </w:r>
      </w:del>
      <w:ins w:id="269" w:author="NGUYEN VAN" w:date="2023-10-18T15:49:00Z">
        <w:r>
          <w:rPr>
            <w:rFonts w:ascii="Times New Roman" w:hAnsi="Times New Roman" w:cs="Times New Roman"/>
            <w:lang w:eastAsia="vi-VN"/>
          </w:rPr>
          <w:t>khen thư</w:t>
        </w:r>
      </w:ins>
      <w:ins w:id="270" w:author="NGUYEN VAN" w:date="2023-10-18T15:50:00Z">
        <w:r>
          <w:rPr>
            <w:rFonts w:ascii="Times New Roman" w:hAnsi="Times New Roman" w:cs="Times New Roman"/>
            <w:lang w:eastAsia="vi-VN"/>
          </w:rPr>
          <w:t>ởng nhiều lần,</w:t>
        </w:r>
      </w:ins>
      <w:r>
        <w:rPr>
          <w:rFonts w:ascii="Times New Roman" w:hAnsi="Times New Roman" w:cs="Times New Roman"/>
          <w:lang w:val="vi-VN" w:eastAsia="vi-VN"/>
        </w:rPr>
        <w:t xml:space="preserve"> nhiều hình thức khen thưởng cho cùng một thành tích đạt được; </w:t>
      </w:r>
      <w:r w:rsidR="00D57F47" w:rsidRPr="00D57F47">
        <w:rPr>
          <w:rFonts w:ascii="Times New Roman" w:hAnsi="Times New Roman" w:cs="Times New Roman"/>
          <w:lang w:eastAsia="vi-VN"/>
          <w:rPrChange w:id="271" w:author="NGUYEN VAN" w:date="2023-10-03T17:20:00Z">
            <w:rPr>
              <w:rFonts w:ascii="Times New Roman" w:hAnsi="Times New Roman" w:cs="Times New Roman"/>
              <w:sz w:val="21"/>
              <w:szCs w:val="21"/>
              <w:highlight w:val="yellow"/>
              <w:lang w:eastAsia="vi-VN"/>
            </w:rPr>
          </w:rPrChange>
        </w:rPr>
        <w:t>thành tích đến đâu khen thưởng đến đó</w:t>
      </w:r>
      <w:bookmarkStart w:id="272" w:name="_GoBack"/>
      <w:bookmarkEnd w:id="272"/>
      <w:r>
        <w:rPr>
          <w:rFonts w:ascii="Times New Roman" w:hAnsi="Times New Roman" w:cs="Times New Roman"/>
          <w:lang w:eastAsia="vi-VN"/>
        </w:rPr>
        <w:t>.</w:t>
      </w:r>
      <w:del w:id="273" w:author="NGUYEN VAN" w:date="2023-10-18T17:09:00Z">
        <w:r>
          <w:rPr>
            <w:rFonts w:ascii="Times New Roman" w:hAnsi="Times New Roman" w:cs="Times New Roman"/>
            <w:lang w:val="vi-VN" w:eastAsia="vi-VN"/>
          </w:rPr>
          <w:delText>. Trong một năm không đề nghị tặng 02 hình thức khen thưởng cấp Nhà nước cho một tập thể hoặc một cá nhân, trừ thành tích đặc biệt xuất sắc đột xuất, khen thưởng quá trình cống hiến, khen thưởng theo niên hạn;</w:delText>
        </w:r>
      </w:del>
      <w:ins w:id="274" w:author="Trang Nguyen" w:date="2023-09-30T23:14:00Z">
        <w:del w:id="275" w:author="NGUYEN VAN" w:date="2023-10-18T17:09:00Z">
          <w:r>
            <w:rPr>
              <w:rFonts w:ascii="Times New Roman" w:hAnsi="Times New Roman" w:cs="Times New Roman"/>
              <w:lang w:eastAsia="vi-VN"/>
            </w:rPr>
            <w:delText>;</w:delText>
          </w:r>
        </w:del>
      </w:ins>
    </w:p>
    <w:p w:rsidR="00097B66" w:rsidRDefault="009C603A">
      <w:pPr>
        <w:widowControl w:val="0"/>
        <w:spacing w:before="0" w:after="120"/>
        <w:ind w:firstLine="567"/>
        <w:rPr>
          <w:rFonts w:ascii="Times New Roman" w:hAnsi="Times New Roman" w:cs="Times New Roman"/>
        </w:rPr>
        <w:pPrChange w:id="276" w:author="NGUYEN VAN" w:date="2023-10-18T17:19:00Z">
          <w:pPr>
            <w:widowControl w:val="0"/>
            <w:spacing w:before="60" w:after="60"/>
            <w:ind w:firstLine="567"/>
          </w:pPr>
        </w:pPrChange>
      </w:pPr>
      <w:r>
        <w:rPr>
          <w:rFonts w:ascii="Times New Roman" w:hAnsi="Times New Roman" w:cs="Times New Roman"/>
          <w:lang w:val="vi-VN" w:eastAsia="vi-VN"/>
        </w:rPr>
        <w:t xml:space="preserve">c) </w:t>
      </w:r>
      <w:ins w:id="277" w:author="NGUYEN VAN" w:date="2023-10-18T17:10:00Z">
        <w:r>
          <w:rPr>
            <w:rFonts w:ascii="Times New Roman" w:hAnsi="Times New Roman" w:cs="Times New Roman"/>
            <w:lang w:eastAsia="vi-VN"/>
          </w:rPr>
          <w:t>Việc khen thưởng phải căn cứ v</w:t>
        </w:r>
      </w:ins>
      <w:ins w:id="278" w:author="NGUYEN VAN" w:date="2023-10-18T17:11:00Z">
        <w:r>
          <w:rPr>
            <w:rFonts w:ascii="Times New Roman" w:hAnsi="Times New Roman" w:cs="Times New Roman"/>
            <w:lang w:eastAsia="vi-VN"/>
          </w:rPr>
          <w:t>ào thành tích đạt được, tiêu chuẩn khen thưởng và điều kiện, hoàn cảnh cụ thể khi lập thành tích</w:t>
        </w:r>
      </w:ins>
      <w:ins w:id="279" w:author="NGUYEN VAN" w:date="2023-10-18T17:19:00Z">
        <w:r>
          <w:rPr>
            <w:rFonts w:ascii="Times New Roman" w:hAnsi="Times New Roman" w:cs="Times New Roman"/>
            <w:lang w:eastAsia="vi-VN"/>
          </w:rPr>
          <w:t xml:space="preserve">. </w:t>
        </w:r>
      </w:ins>
      <w:del w:id="280" w:author="NGUYEN VAN" w:date="2023-10-18T17:19:00Z">
        <w:r>
          <w:rPr>
            <w:rFonts w:ascii="Times New Roman" w:hAnsi="Times New Roman" w:cs="Times New Roman"/>
            <w:lang w:eastAsia="vi-VN"/>
          </w:rPr>
          <w:delText xml:space="preserve">Hình thức khen thưởng phải phù hợp với đối tượng, chức năng, nhiệm vụ được giao của tập thể, cá nhân và thành tích đạt được; </w:delText>
        </w:r>
        <w:r w:rsidR="00D57F47" w:rsidRPr="00D57F47">
          <w:rPr>
            <w:rFonts w:ascii="Times New Roman" w:hAnsi="Times New Roman" w:cs="Times New Roman"/>
            <w:lang w:eastAsia="vi-VN"/>
            <w:rPrChange w:id="281" w:author="NGUYEN VAN" w:date="2023-10-03T17:20:00Z">
              <w:rPr>
                <w:rFonts w:ascii="Times New Roman" w:hAnsi="Times New Roman" w:cs="Times New Roman"/>
                <w:sz w:val="21"/>
                <w:szCs w:val="21"/>
                <w:lang w:val="vi-VN" w:eastAsia="vi-VN"/>
              </w:rPr>
            </w:rPrChange>
          </w:rPr>
          <w:delText>hình thức khen thưởng đột xuất, theo đợt hoặc chuyên đề không tính làm điều kiện, tiêu chuẩn để đề nghị khen thưởng cấp Nhà nước</w:delText>
        </w:r>
        <w:r>
          <w:rPr>
            <w:rFonts w:ascii="Times New Roman" w:hAnsi="Times New Roman" w:cs="Times New Roman"/>
            <w:lang w:eastAsia="vi-VN"/>
          </w:rPr>
          <w:delText>; không cộng dồn thành tích đã khen của lần trước để đề nghị nâng mức khen thưởng lần sau</w:delText>
        </w:r>
      </w:del>
      <w:ins w:id="282" w:author="NGUYEN VAN" w:date="2023-09-25T11:07:00Z">
        <w:r>
          <w:rPr>
            <w:rFonts w:ascii="Times New Roman" w:hAnsi="Times New Roman" w:cs="Times New Roman"/>
            <w:lang w:eastAsia="vi-VN"/>
          </w:rPr>
          <w:t xml:space="preserve">Chỉ lấy kết quả khen thưởng theo công trạng làm điều kiện, </w:t>
        </w:r>
      </w:ins>
      <w:ins w:id="283" w:author="NGUYEN VAN" w:date="2023-09-25T11:08:00Z">
        <w:r>
          <w:rPr>
            <w:rFonts w:ascii="Times New Roman" w:hAnsi="Times New Roman" w:cs="Times New Roman"/>
            <w:lang w:eastAsia="vi-VN"/>
          </w:rPr>
          <w:t>tiêu chuẩn đề nghị khen thưởng cấp Nhà nước. Kết quả khen thưởng thành tích đột xuất, thi đua theo chuyên đề được ưu tiên khi xét khen thưởng hoặc đề nghị cấp trên khen thưởng về th</w:t>
        </w:r>
      </w:ins>
      <w:ins w:id="284" w:author="NGUYEN VAN" w:date="2023-09-25T11:09:00Z">
        <w:r>
          <w:rPr>
            <w:rFonts w:ascii="Times New Roman" w:hAnsi="Times New Roman" w:cs="Times New Roman"/>
            <w:lang w:eastAsia="vi-VN"/>
          </w:rPr>
          <w:t>ành tích công trạng</w:t>
        </w:r>
      </w:ins>
      <w:r>
        <w:rPr>
          <w:rFonts w:ascii="Times New Roman" w:hAnsi="Times New Roman" w:cs="Times New Roman"/>
          <w:lang w:eastAsia="vi-VN"/>
        </w:rPr>
        <w:t>.</w:t>
      </w:r>
    </w:p>
    <w:p w:rsidR="00097B66" w:rsidRDefault="009C603A">
      <w:pPr>
        <w:widowControl w:val="0"/>
        <w:spacing w:before="0" w:after="120"/>
        <w:ind w:firstLine="567"/>
        <w:rPr>
          <w:rFonts w:ascii="Times New Roman" w:hAnsi="Times New Roman" w:cs="Times New Roman"/>
        </w:rPr>
        <w:pPrChange w:id="285" w:author="NGUYEN VAN" w:date="2023-10-18T17:55:00Z">
          <w:pPr>
            <w:widowControl w:val="0"/>
            <w:spacing w:before="60" w:after="60"/>
            <w:ind w:firstLine="567"/>
          </w:pPr>
        </w:pPrChange>
      </w:pPr>
      <w:r>
        <w:rPr>
          <w:rFonts w:ascii="Times New Roman" w:hAnsi="Times New Roman" w:cs="Times New Roman"/>
          <w:lang w:val="vi-VN" w:eastAsia="vi-VN"/>
        </w:rPr>
        <w:t xml:space="preserve">d) Thành tích khen thưởng được xét trong tổng thể thành tích chung trên tất cả các mặt công tác của tập thể, cá nhân; ưu tiên </w:t>
      </w:r>
      <w:ins w:id="286" w:author="NGUYEN VAN" w:date="2023-10-18T17:54:00Z">
        <w:r>
          <w:rPr>
            <w:rFonts w:ascii="Times New Roman" w:hAnsi="Times New Roman" w:cs="Times New Roman"/>
            <w:lang w:eastAsia="vi-VN"/>
          </w:rPr>
          <w:t>khi xét khen thưởng đối với cá nhân, tập thể có đóng góp trực tiếp, nổi bật vào thành tích chung</w:t>
        </w:r>
      </w:ins>
      <w:r>
        <w:rPr>
          <w:rFonts w:ascii="Times New Roman" w:hAnsi="Times New Roman" w:cs="Times New Roman"/>
          <w:lang w:eastAsia="vi-VN"/>
        </w:rPr>
        <w:t xml:space="preserve">; </w:t>
      </w:r>
      <w:ins w:id="287" w:author="NGUYEN VAN" w:date="2023-10-18T17:54:00Z">
        <w:r>
          <w:rPr>
            <w:rFonts w:ascii="Times New Roman" w:hAnsi="Times New Roman" w:cs="Times New Roman"/>
            <w:lang w:eastAsia="vi-VN"/>
          </w:rPr>
          <w:t xml:space="preserve">cá nhân, tập </w:t>
        </w:r>
        <w:r>
          <w:rPr>
            <w:rFonts w:ascii="Times New Roman" w:hAnsi="Times New Roman" w:cs="Times New Roman"/>
            <w:lang w:eastAsia="vi-VN"/>
          </w:rPr>
          <w:lastRenderedPageBreak/>
          <w:t>thể có đi</w:t>
        </w:r>
      </w:ins>
      <w:ins w:id="288" w:author="NGUYEN VAN" w:date="2023-10-18T17:55:00Z">
        <w:r>
          <w:rPr>
            <w:rFonts w:ascii="Times New Roman" w:hAnsi="Times New Roman" w:cs="Times New Roman"/>
            <w:lang w:eastAsia="vi-VN"/>
          </w:rPr>
          <w:t xml:space="preserve">ều kiện khó khăn hoặc công tác tại </w:t>
        </w:r>
      </w:ins>
      <w:del w:id="289" w:author="NGUYEN VAN" w:date="2023-10-18T17:55:00Z">
        <w:r>
          <w:rPr>
            <w:rFonts w:ascii="Times New Roman" w:hAnsi="Times New Roman" w:cs="Times New Roman"/>
            <w:lang w:val="vi-VN" w:eastAsia="vi-VN"/>
          </w:rPr>
          <w:delText>tập thể nhỏ và cá nhân không phải là lãnh đạo quản lý</w:delText>
        </w:r>
      </w:del>
      <w:ins w:id="290" w:author="Trang Nguyen" w:date="2023-09-24T08:12:00Z">
        <w:del w:id="291" w:author="NGUYEN VAN" w:date="2023-10-18T17:55:00Z">
          <w:r>
            <w:rPr>
              <w:rFonts w:ascii="Times New Roman" w:hAnsi="Times New Roman" w:cs="Times New Roman"/>
              <w:lang w:eastAsia="vi-VN"/>
            </w:rPr>
            <w:delText xml:space="preserve">, cá nhân, tập thể làm việc trực tiếp tại </w:delText>
          </w:r>
        </w:del>
        <w:r>
          <w:rPr>
            <w:rFonts w:ascii="Times New Roman" w:hAnsi="Times New Roman" w:cs="Times New Roman"/>
            <w:lang w:eastAsia="vi-VN"/>
          </w:rPr>
          <w:t xml:space="preserve">địa bàn có điều kiện </w:t>
        </w:r>
        <w:del w:id="292" w:author="NGUYEN VAN" w:date="2023-10-18T17:55:00Z">
          <w:r>
            <w:rPr>
              <w:rFonts w:ascii="Times New Roman" w:hAnsi="Times New Roman" w:cs="Times New Roman"/>
              <w:lang w:eastAsia="vi-VN"/>
            </w:rPr>
            <w:delText xml:space="preserve">kinh tế - xã hội </w:delText>
          </w:r>
        </w:del>
        <w:r>
          <w:rPr>
            <w:rFonts w:ascii="Times New Roman" w:hAnsi="Times New Roman" w:cs="Times New Roman"/>
            <w:lang w:eastAsia="vi-VN"/>
          </w:rPr>
          <w:t xml:space="preserve">đặc biệt khó </w:t>
        </w:r>
      </w:ins>
      <w:ins w:id="293" w:author="Trang Nguyen" w:date="2023-09-24T08:13:00Z">
        <w:r>
          <w:rPr>
            <w:rFonts w:ascii="Times New Roman" w:hAnsi="Times New Roman" w:cs="Times New Roman"/>
            <w:lang w:eastAsia="vi-VN"/>
          </w:rPr>
          <w:t>khăn</w:t>
        </w:r>
      </w:ins>
      <w:r>
        <w:rPr>
          <w:rFonts w:ascii="Times New Roman" w:hAnsi="Times New Roman" w:cs="Times New Roman"/>
          <w:lang w:eastAsia="vi-VN"/>
        </w:rPr>
        <w:t>.</w:t>
      </w:r>
      <w:del w:id="294" w:author="Trang Nguyen" w:date="2023-09-24T08:11:00Z">
        <w:r>
          <w:rPr>
            <w:rFonts w:ascii="Times New Roman" w:hAnsi="Times New Roman" w:cs="Times New Roman"/>
            <w:lang w:val="vi-VN" w:eastAsia="vi-VN"/>
          </w:rPr>
          <w:delText>;</w:delText>
        </w:r>
      </w:del>
    </w:p>
    <w:p w:rsidR="00097B66" w:rsidRDefault="009C603A">
      <w:pPr>
        <w:widowControl w:val="0"/>
        <w:spacing w:before="0" w:after="120"/>
        <w:ind w:firstLine="567"/>
        <w:rPr>
          <w:rFonts w:ascii="Times New Roman" w:hAnsi="Times New Roman" w:cs="Times New Roman"/>
          <w:lang w:eastAsia="vi-VN"/>
          <w:rPrChange w:id="295" w:author="NGUYEN VAN" w:date="2023-10-03T17:20:00Z">
            <w:rPr>
              <w:rFonts w:ascii="Times New Roman" w:hAnsi="Times New Roman" w:cs="Times New Roman"/>
              <w:highlight w:val="yellow"/>
              <w:lang w:val="vi-VN" w:eastAsia="vi-VN"/>
            </w:rPr>
          </w:rPrChange>
        </w:rPr>
        <w:pPrChange w:id="296" w:author="Trang Nguyen" w:date="2023-09-30T22:24:00Z">
          <w:pPr>
            <w:widowControl w:val="0"/>
            <w:spacing w:before="60" w:after="60"/>
            <w:ind w:firstLine="567"/>
          </w:pPr>
        </w:pPrChange>
      </w:pPr>
      <w:r>
        <w:rPr>
          <w:rFonts w:ascii="Times New Roman" w:hAnsi="Times New Roman" w:cs="Times New Roman"/>
          <w:lang w:val="vi-VN" w:eastAsia="vi-VN"/>
        </w:rPr>
        <w:t>đ)</w:t>
      </w:r>
      <w:r>
        <w:rPr>
          <w:rFonts w:ascii="Times New Roman" w:hAnsi="Times New Roman" w:cs="Times New Roman"/>
          <w:lang w:eastAsia="vi-VN"/>
        </w:rPr>
        <w:t xml:space="preserve"> </w:t>
      </w:r>
      <w:r>
        <w:rPr>
          <w:rFonts w:ascii="Times New Roman" w:hAnsi="Times New Roman" w:cs="Times New Roman"/>
          <w:lang w:val="vi-VN" w:eastAsia="vi-VN"/>
        </w:rPr>
        <w:t xml:space="preserve">Khi có nhiều cá nhân, tập thể cùng đủ điều kiện, tiêu chuẩn thì </w:t>
      </w:r>
      <w:r w:rsidR="009973F6">
        <w:rPr>
          <w:rFonts w:ascii="Times New Roman" w:hAnsi="Times New Roman" w:cs="Times New Roman"/>
          <w:lang w:eastAsia="vi-VN"/>
        </w:rPr>
        <w:t>ưu tiên</w:t>
      </w:r>
      <w:r>
        <w:rPr>
          <w:rFonts w:ascii="Times New Roman" w:hAnsi="Times New Roman" w:cs="Times New Roman"/>
          <w:lang w:val="vi-VN" w:eastAsia="vi-VN"/>
        </w:rPr>
        <w:t xml:space="preserve"> cá nhân nữ hoặc tập thể có tỷ lệ nữ từ 70% trở lên để xét khen thưởng. </w:t>
      </w:r>
      <w:r w:rsidR="00D57F47" w:rsidRPr="00D57F47">
        <w:rPr>
          <w:rFonts w:ascii="Times New Roman" w:eastAsia="SimSun" w:hAnsi="Times New Roman" w:cs="Times New Roman"/>
          <w:color w:val="000000"/>
          <w:rPrChange w:id="297" w:author="NGUYEN VAN" w:date="2023-10-03T17:20:00Z">
            <w:rPr>
              <w:rFonts w:ascii="Times New Roman" w:eastAsia="SimSun" w:hAnsi="Times New Roman" w:cs="Times New Roman"/>
              <w:color w:val="000000"/>
              <w:sz w:val="21"/>
              <w:szCs w:val="21"/>
              <w:highlight w:val="yellow"/>
            </w:rPr>
          </w:rPrChange>
        </w:rPr>
        <w:t>Thời gian giữ chức vụ để xét khen thưởng quá trình cống hiến đối với cá nhân là nữ lãnh đạo, quản lý được giảm 02 năm so với quy định chung</w:t>
      </w:r>
      <w:r>
        <w:rPr>
          <w:rFonts w:ascii="Times New Roman" w:eastAsia="SimSun" w:hAnsi="Times New Roman" w:cs="Times New Roman"/>
          <w:color w:val="000000"/>
        </w:rPr>
        <w:t>.</w:t>
      </w:r>
    </w:p>
    <w:p w:rsidR="00097B66" w:rsidRDefault="00D57F47">
      <w:pPr>
        <w:widowControl w:val="0"/>
        <w:spacing w:before="0" w:after="120"/>
        <w:ind w:firstLine="567"/>
        <w:rPr>
          <w:rFonts w:ascii="Times New Roman" w:hAnsi="Times New Roman" w:cs="Times New Roman"/>
          <w:lang w:eastAsia="vi-VN"/>
          <w:rPrChange w:id="298" w:author="NGUYEN VAN" w:date="2023-10-03T17:20:00Z">
            <w:rPr>
              <w:rFonts w:ascii="Times New Roman" w:hAnsi="Times New Roman" w:cs="Times New Roman"/>
              <w:highlight w:val="yellow"/>
              <w:lang w:eastAsia="vi-VN"/>
            </w:rPr>
          </w:rPrChange>
        </w:rPr>
        <w:pPrChange w:id="299" w:author="Trang Nguyen" w:date="2023-09-30T22:24:00Z">
          <w:pPr>
            <w:widowControl w:val="0"/>
            <w:spacing w:before="60" w:after="60"/>
            <w:ind w:firstLine="567"/>
          </w:pPr>
        </w:pPrChange>
      </w:pPr>
      <w:r w:rsidRPr="00D57F47">
        <w:rPr>
          <w:rFonts w:ascii="Times New Roman" w:hAnsi="Times New Roman" w:cs="Times New Roman"/>
          <w:lang w:eastAsia="vi-VN"/>
          <w:rPrChange w:id="300" w:author="NGUYEN VAN" w:date="2023-10-03T17:20:00Z">
            <w:rPr>
              <w:rFonts w:ascii="Times New Roman" w:hAnsi="Times New Roman" w:cs="Times New Roman"/>
              <w:sz w:val="21"/>
              <w:szCs w:val="21"/>
              <w:highlight w:val="yellow"/>
              <w:lang w:eastAsia="vi-VN"/>
            </w:rPr>
          </w:rPrChange>
        </w:rPr>
        <w:t xml:space="preserve">e) Đề cao </w:t>
      </w:r>
      <w:del w:id="301" w:author="NGUYEN VAN" w:date="2023-10-18T17:56:00Z">
        <w:r w:rsidRPr="00D57F47">
          <w:rPr>
            <w:rFonts w:ascii="Times New Roman" w:hAnsi="Times New Roman" w:cs="Times New Roman"/>
            <w:lang w:eastAsia="vi-VN"/>
            <w:rPrChange w:id="302" w:author="NGUYEN VAN" w:date="2023-10-03T17:20:00Z">
              <w:rPr>
                <w:rFonts w:ascii="Times New Roman" w:hAnsi="Times New Roman" w:cs="Times New Roman"/>
                <w:sz w:val="21"/>
                <w:szCs w:val="21"/>
                <w:highlight w:val="yellow"/>
                <w:lang w:eastAsia="vi-VN"/>
              </w:rPr>
            </w:rPrChange>
          </w:rPr>
          <w:delText>phát huy vai trò</w:delText>
        </w:r>
      </w:del>
      <w:ins w:id="303" w:author="NGUYEN VAN" w:date="2023-10-18T17:56:00Z">
        <w:r w:rsidR="009C603A">
          <w:rPr>
            <w:rFonts w:ascii="Times New Roman" w:hAnsi="Times New Roman" w:cs="Times New Roman"/>
            <w:lang w:eastAsia="vi-VN"/>
          </w:rPr>
          <w:t>trách nhiệm và tính gương mẫu</w:t>
        </w:r>
      </w:ins>
      <w:r w:rsidRPr="00D57F47">
        <w:rPr>
          <w:rFonts w:ascii="Times New Roman" w:hAnsi="Times New Roman" w:cs="Times New Roman"/>
          <w:lang w:eastAsia="vi-VN"/>
          <w:rPrChange w:id="304" w:author="NGUYEN VAN" w:date="2023-10-03T17:20:00Z">
            <w:rPr>
              <w:rFonts w:ascii="Times New Roman" w:hAnsi="Times New Roman" w:cs="Times New Roman"/>
              <w:sz w:val="21"/>
              <w:szCs w:val="21"/>
              <w:highlight w:val="yellow"/>
              <w:lang w:eastAsia="vi-VN"/>
            </w:rPr>
          </w:rPrChange>
        </w:rPr>
        <w:t xml:space="preserve"> của Thủ trưởng đơn vị</w:t>
      </w:r>
      <w:del w:id="305" w:author="NGUYEN VAN" w:date="2023-10-18T17:56:00Z">
        <w:r w:rsidRPr="00D57F47">
          <w:rPr>
            <w:rFonts w:ascii="Times New Roman" w:hAnsi="Times New Roman" w:cs="Times New Roman"/>
            <w:lang w:eastAsia="vi-VN"/>
            <w:rPrChange w:id="306" w:author="NGUYEN VAN" w:date="2023-10-03T17:20:00Z">
              <w:rPr>
                <w:rFonts w:ascii="Times New Roman" w:hAnsi="Times New Roman" w:cs="Times New Roman"/>
                <w:sz w:val="21"/>
                <w:szCs w:val="21"/>
                <w:highlight w:val="yellow"/>
                <w:lang w:eastAsia="vi-VN"/>
              </w:rPr>
            </w:rPrChange>
          </w:rPr>
          <w:delText xml:space="preserve"> thuộc Bộ</w:delText>
        </w:r>
      </w:del>
      <w:r w:rsidRPr="00D57F47">
        <w:rPr>
          <w:rFonts w:ascii="Times New Roman" w:hAnsi="Times New Roman" w:cs="Times New Roman"/>
          <w:lang w:eastAsia="vi-VN"/>
          <w:rPrChange w:id="307" w:author="NGUYEN VAN" w:date="2023-10-03T17:20:00Z">
            <w:rPr>
              <w:rFonts w:ascii="Times New Roman" w:hAnsi="Times New Roman" w:cs="Times New Roman"/>
              <w:sz w:val="21"/>
              <w:szCs w:val="21"/>
              <w:highlight w:val="yellow"/>
              <w:lang w:eastAsia="vi-VN"/>
            </w:rPr>
          </w:rPrChange>
        </w:rPr>
        <w:t xml:space="preserve">, </w:t>
      </w:r>
      <w:r w:rsidR="009C603A">
        <w:rPr>
          <w:rFonts w:ascii="Times New Roman" w:hAnsi="Times New Roman" w:cs="Times New Roman"/>
          <w:lang w:eastAsia="vi-VN"/>
        </w:rPr>
        <w:t>cơ quan đại diện Việt Nam ở nước ngoài</w:t>
      </w:r>
      <w:r w:rsidRPr="00D57F47">
        <w:rPr>
          <w:rFonts w:ascii="Times New Roman" w:hAnsi="Times New Roman" w:cs="Times New Roman"/>
          <w:lang w:eastAsia="vi-VN"/>
          <w:rPrChange w:id="308" w:author="NGUYEN VAN" w:date="2023-10-03T17:20:00Z">
            <w:rPr>
              <w:rFonts w:ascii="Times New Roman" w:hAnsi="Times New Roman" w:cs="Times New Roman"/>
              <w:sz w:val="21"/>
              <w:szCs w:val="21"/>
              <w:highlight w:val="yellow"/>
              <w:lang w:eastAsia="vi-VN"/>
            </w:rPr>
          </w:rPrChange>
        </w:rPr>
        <w:t xml:space="preserve"> </w:t>
      </w:r>
      <w:del w:id="309" w:author="Trang Nguyen" w:date="2023-09-30T23:19:00Z">
        <w:r w:rsidRPr="00D57F47">
          <w:rPr>
            <w:rFonts w:ascii="Times New Roman" w:hAnsi="Times New Roman" w:cs="Times New Roman"/>
            <w:lang w:eastAsia="vi-VN"/>
            <w:rPrChange w:id="310" w:author="NGUYEN VAN" w:date="2023-10-03T17:20:00Z">
              <w:rPr>
                <w:rFonts w:ascii="Times New Roman" w:hAnsi="Times New Roman" w:cs="Times New Roman"/>
                <w:sz w:val="21"/>
                <w:szCs w:val="21"/>
                <w:highlight w:val="yellow"/>
                <w:lang w:eastAsia="vi-VN"/>
              </w:rPr>
            </w:rPrChange>
          </w:rPr>
          <w:delText xml:space="preserve">ngoại giao </w:delText>
        </w:r>
      </w:del>
      <w:r w:rsidRPr="00D57F47">
        <w:rPr>
          <w:rFonts w:ascii="Times New Roman" w:hAnsi="Times New Roman" w:cs="Times New Roman"/>
          <w:lang w:eastAsia="vi-VN"/>
          <w:rPrChange w:id="311" w:author="NGUYEN VAN" w:date="2023-10-03T17:20:00Z">
            <w:rPr>
              <w:rFonts w:ascii="Times New Roman" w:hAnsi="Times New Roman" w:cs="Times New Roman"/>
              <w:sz w:val="21"/>
              <w:szCs w:val="21"/>
              <w:highlight w:val="yellow"/>
              <w:lang w:eastAsia="vi-VN"/>
            </w:rPr>
          </w:rPrChange>
        </w:rPr>
        <w:t>trong công tác thi đua, khen thưởng</w:t>
      </w:r>
      <w:ins w:id="312" w:author="NGUYEN VAN" w:date="2023-10-18T17:56:00Z">
        <w:r w:rsidR="009C603A">
          <w:rPr>
            <w:rFonts w:ascii="Times New Roman" w:hAnsi="Times New Roman" w:cs="Times New Roman"/>
            <w:lang w:eastAsia="vi-VN"/>
          </w:rPr>
          <w:t xml:space="preserve">. Thủ trưởng </w:t>
        </w:r>
      </w:ins>
      <w:ins w:id="313" w:author="NGUYEN VAN" w:date="2023-10-18T17:57:00Z">
        <w:r w:rsidR="009C603A">
          <w:rPr>
            <w:rFonts w:ascii="Times New Roman" w:hAnsi="Times New Roman" w:cs="Times New Roman"/>
            <w:lang w:eastAsia="vi-VN"/>
          </w:rPr>
          <w:t xml:space="preserve">các đơn vị, </w:t>
        </w:r>
      </w:ins>
      <w:r w:rsidR="009C603A">
        <w:rPr>
          <w:rFonts w:ascii="Times New Roman" w:hAnsi="Times New Roman" w:cs="Times New Roman"/>
          <w:lang w:eastAsia="vi-VN"/>
        </w:rPr>
        <w:t>cơ quan đại diện Việt Nam ở nước ngoài</w:t>
      </w:r>
      <w:ins w:id="314" w:author="NGUYEN VAN" w:date="2023-10-18T17:57:00Z">
        <w:r w:rsidR="009C603A">
          <w:rPr>
            <w:rFonts w:ascii="Times New Roman" w:hAnsi="Times New Roman" w:cs="Times New Roman"/>
            <w:lang w:eastAsia="vi-VN"/>
          </w:rPr>
          <w:t xml:space="preserve"> chịu trách nhiệm trước Bộ trưởng về tham mưu, đề nghị khen thưởng đối với cá nhân, tập thể </w:t>
        </w:r>
      </w:ins>
      <w:ins w:id="315" w:author="NGUYEN VAN" w:date="2023-10-18T17:58:00Z">
        <w:r w:rsidR="009C603A">
          <w:rPr>
            <w:rFonts w:ascii="Times New Roman" w:hAnsi="Times New Roman" w:cs="Times New Roman"/>
            <w:lang w:eastAsia="vi-VN"/>
          </w:rPr>
          <w:t>thuộc thẩm quyền quản lý.</w:t>
        </w:r>
      </w:ins>
      <w:del w:id="316" w:author="NGUYEN VAN" w:date="2023-09-25T08:36:00Z">
        <w:r w:rsidRPr="00D57F47">
          <w:rPr>
            <w:rFonts w:ascii="Times New Roman" w:hAnsi="Times New Roman" w:cs="Times New Roman"/>
            <w:lang w:eastAsia="vi-VN"/>
            <w:rPrChange w:id="317" w:author="NGUYEN VAN" w:date="2023-10-03T17:20:00Z">
              <w:rPr>
                <w:rFonts w:ascii="Times New Roman" w:hAnsi="Times New Roman" w:cs="Times New Roman"/>
                <w:sz w:val="21"/>
                <w:szCs w:val="21"/>
                <w:highlight w:val="yellow"/>
                <w:lang w:eastAsia="vi-VN"/>
              </w:rPr>
            </w:rPrChange>
          </w:rPr>
          <w:delText>.</w:delText>
        </w:r>
      </w:del>
    </w:p>
    <w:p w:rsidR="00097B66" w:rsidRDefault="009C603A">
      <w:pPr>
        <w:widowControl w:val="0"/>
        <w:spacing w:before="0" w:after="120"/>
        <w:ind w:firstLine="567"/>
        <w:rPr>
          <w:ins w:id="318" w:author="NGUYEN VAN" w:date="2023-10-02T17:16:00Z"/>
          <w:rFonts w:ascii="Times New Roman" w:hAnsi="Times New Roman" w:cs="Times New Roman"/>
          <w:lang w:eastAsia="vi-VN"/>
        </w:rPr>
        <w:pPrChange w:id="319" w:author="NGUYEN VAN" w:date="2023-10-17T09:16:00Z">
          <w:pPr>
            <w:widowControl w:val="0"/>
            <w:spacing w:before="60" w:after="60"/>
            <w:ind w:firstLine="567"/>
          </w:pPr>
        </w:pPrChange>
      </w:pPr>
      <w:r>
        <w:rPr>
          <w:rFonts w:ascii="Times New Roman" w:hAnsi="Times New Roman" w:cs="Times New Roman"/>
          <w:lang w:val="vi-VN" w:eastAsia="vi-VN"/>
        </w:rPr>
        <w:t xml:space="preserve">g) </w:t>
      </w:r>
      <w:ins w:id="320" w:author="NGUYEN VAN" w:date="2023-09-26T15:27:00Z">
        <w:r>
          <w:rPr>
            <w:rFonts w:ascii="Times New Roman" w:hAnsi="Times New Roman" w:cs="Times New Roman"/>
            <w:lang w:eastAsia="vi-VN"/>
          </w:rPr>
          <w:t xml:space="preserve">Không </w:t>
        </w:r>
      </w:ins>
      <w:ins w:id="321" w:author="NGUYEN VAN" w:date="2023-09-26T15:28:00Z">
        <w:r>
          <w:rPr>
            <w:rFonts w:ascii="Times New Roman" w:hAnsi="Times New Roman" w:cs="Times New Roman"/>
            <w:lang w:eastAsia="vi-VN"/>
          </w:rPr>
          <w:t>đề nghị khen thưởng c</w:t>
        </w:r>
      </w:ins>
      <w:ins w:id="322" w:author="NGUYEN VAN" w:date="2023-09-26T15:29:00Z">
        <w:r>
          <w:rPr>
            <w:rFonts w:ascii="Times New Roman" w:hAnsi="Times New Roman" w:cs="Times New Roman"/>
            <w:lang w:eastAsia="vi-VN"/>
          </w:rPr>
          <w:t xml:space="preserve">ấp Nhà nước cho cá nhân, tập thể không thuộc đối tượng quản lý </w:t>
        </w:r>
        <w:del w:id="323" w:author="Trang Nguyen" w:date="2023-09-30T23:19:00Z">
          <w:r>
            <w:rPr>
              <w:rFonts w:ascii="Times New Roman" w:hAnsi="Times New Roman" w:cs="Times New Roman"/>
              <w:lang w:eastAsia="vi-VN"/>
            </w:rPr>
            <w:delText>về tổ chức</w:delText>
          </w:r>
        </w:del>
      </w:ins>
      <w:ins w:id="324" w:author="NGUYEN VAN" w:date="2023-09-26T15:30:00Z">
        <w:del w:id="325" w:author="Trang Nguyen" w:date="2023-09-30T23:19:00Z">
          <w:r>
            <w:rPr>
              <w:rFonts w:ascii="Times New Roman" w:hAnsi="Times New Roman" w:cs="Times New Roman"/>
              <w:lang w:eastAsia="vi-VN"/>
            </w:rPr>
            <w:delText xml:space="preserve"> </w:delText>
          </w:r>
        </w:del>
        <w:r>
          <w:rPr>
            <w:rFonts w:ascii="Times New Roman" w:hAnsi="Times New Roman" w:cs="Times New Roman"/>
            <w:lang w:eastAsia="vi-VN"/>
          </w:rPr>
          <w:t>của Bộ;</w:t>
        </w:r>
      </w:ins>
    </w:p>
    <w:p w:rsidR="00097B66" w:rsidRDefault="009C603A">
      <w:pPr>
        <w:widowControl w:val="0"/>
        <w:spacing w:before="0" w:after="120"/>
        <w:ind w:firstLine="567"/>
        <w:rPr>
          <w:rFonts w:ascii="Times New Roman" w:hAnsi="Times New Roman" w:cs="Times New Roman"/>
          <w:highlight w:val="yellow"/>
          <w:lang w:eastAsia="vi-VN"/>
        </w:rPr>
        <w:pPrChange w:id="326" w:author="NGUYEN VAN" w:date="2023-10-17T09:16:00Z">
          <w:pPr>
            <w:widowControl w:val="0"/>
            <w:spacing w:before="60" w:after="60"/>
            <w:ind w:firstLine="567"/>
          </w:pPr>
        </w:pPrChange>
      </w:pPr>
      <w:ins w:id="327" w:author="NGUYEN VAN" w:date="2023-10-17T09:16:00Z">
        <w:r>
          <w:rPr>
            <w:rFonts w:ascii="Times New Roman" w:hAnsi="Times New Roman" w:cs="Times New Roman"/>
            <w:lang w:eastAsia="vi-VN"/>
          </w:rPr>
          <w:t>h</w:t>
        </w:r>
      </w:ins>
      <w:ins w:id="328" w:author="NGUYEN VAN" w:date="2023-10-02T17:16:00Z">
        <w:r>
          <w:rPr>
            <w:rFonts w:ascii="Times New Roman" w:hAnsi="Times New Roman" w:cs="Times New Roman"/>
            <w:lang w:eastAsia="vi-VN"/>
          </w:rPr>
          <w:t xml:space="preserve">) </w:t>
        </w:r>
      </w:ins>
      <w:r>
        <w:rPr>
          <w:rFonts w:ascii="Times New Roman" w:hAnsi="Times New Roman" w:cs="Times New Roman"/>
          <w:lang w:val="vi-VN" w:eastAsia="vi-VN"/>
        </w:rPr>
        <w:t xml:space="preserve">Chưa khen thưởng hoặc đề nghị </w:t>
      </w:r>
      <w:del w:id="329" w:author="NGUYEN VAN" w:date="2023-10-18T18:04:00Z">
        <w:r>
          <w:rPr>
            <w:rFonts w:ascii="Times New Roman" w:hAnsi="Times New Roman" w:cs="Times New Roman"/>
            <w:lang w:val="vi-VN" w:eastAsia="vi-VN"/>
          </w:rPr>
          <w:delText xml:space="preserve">cấp trên </w:delText>
        </w:r>
      </w:del>
      <w:r>
        <w:rPr>
          <w:rFonts w:ascii="Times New Roman" w:hAnsi="Times New Roman" w:cs="Times New Roman"/>
          <w:lang w:val="vi-VN" w:eastAsia="vi-VN"/>
        </w:rPr>
        <w:t>khen thưởng đối với tập thể, cá nhân đang trong thời gian cơ quan có thẩm quyền xem xét thi hành kỷ luật hoặc đang điều tra, thanh tra, kiểm tra do có dấu hiệu vi phạm hoặc có đ</w:t>
      </w:r>
      <w:r>
        <w:rPr>
          <w:rFonts w:ascii="Times New Roman" w:hAnsi="Times New Roman" w:cs="Times New Roman"/>
        </w:rPr>
        <w:t>ơ</w:t>
      </w:r>
      <w:r>
        <w:rPr>
          <w:rFonts w:ascii="Times New Roman" w:hAnsi="Times New Roman" w:cs="Times New Roman"/>
          <w:lang w:val="vi-VN" w:eastAsia="vi-VN"/>
        </w:rPr>
        <w:t xml:space="preserve">n thư khiếu nại, tố cáo </w:t>
      </w:r>
      <w:r w:rsidR="009973F6">
        <w:rPr>
          <w:rFonts w:ascii="Times New Roman" w:hAnsi="Times New Roman" w:cs="Times New Roman"/>
          <w:lang w:eastAsia="vi-VN"/>
        </w:rPr>
        <w:t>đang</w:t>
      </w:r>
      <w:r>
        <w:rPr>
          <w:rFonts w:ascii="Times New Roman" w:hAnsi="Times New Roman" w:cs="Times New Roman"/>
          <w:lang w:val="vi-VN" w:eastAsia="vi-VN"/>
        </w:rPr>
        <w:t xml:space="preserve"> được xác minh, làm rõ</w:t>
      </w:r>
      <w:r w:rsidR="009973F6">
        <w:rPr>
          <w:rFonts w:ascii="Times New Roman" w:hAnsi="Times New Roman" w:cs="Times New Roman"/>
          <w:lang w:eastAsia="vi-VN"/>
        </w:rPr>
        <w:t xml:space="preserve"> theo quy định pháp luật</w:t>
      </w:r>
      <w:r>
        <w:rPr>
          <w:rFonts w:ascii="Times New Roman" w:hAnsi="Times New Roman" w:cs="Times New Roman"/>
          <w:lang w:val="vi-VN" w:eastAsia="vi-VN"/>
        </w:rPr>
        <w:t>.</w:t>
      </w:r>
    </w:p>
    <w:p w:rsidR="00097B66" w:rsidRDefault="009C603A">
      <w:pPr>
        <w:widowControl w:val="0"/>
        <w:spacing w:before="0" w:after="120"/>
        <w:ind w:firstLine="567"/>
        <w:rPr>
          <w:rFonts w:ascii="Times New Roman" w:hAnsi="Times New Roman" w:cs="Times New Roman"/>
          <w:b/>
          <w:bCs/>
        </w:rPr>
        <w:pPrChange w:id="330" w:author="Trang Nguyen" w:date="2023-09-30T22:24:00Z">
          <w:pPr>
            <w:widowControl w:val="0"/>
            <w:spacing w:before="60" w:after="60"/>
            <w:ind w:firstLine="567"/>
          </w:pPr>
        </w:pPrChange>
      </w:pPr>
      <w:r>
        <w:rPr>
          <w:rFonts w:ascii="Times New Roman" w:hAnsi="Times New Roman" w:cs="Times New Roman"/>
          <w:b/>
          <w:bCs/>
          <w:lang w:eastAsia="vi-VN"/>
        </w:rPr>
        <w:t xml:space="preserve">Điều 5: </w:t>
      </w:r>
      <w:r>
        <w:rPr>
          <w:rFonts w:ascii="Times New Roman" w:hAnsi="Times New Roman" w:cs="Times New Roman"/>
          <w:b/>
          <w:bCs/>
        </w:rPr>
        <w:t>Quyền và nghĩa vụ của cá nhân, tập thể trong công tác thi đua, khen thưởng</w:t>
      </w:r>
    </w:p>
    <w:p w:rsidR="00097B66" w:rsidRDefault="009C603A">
      <w:pPr>
        <w:widowControl w:val="0"/>
        <w:numPr>
          <w:ilvl w:val="0"/>
          <w:numId w:val="13"/>
        </w:numPr>
        <w:spacing w:before="0" w:after="120"/>
        <w:ind w:firstLine="562"/>
        <w:rPr>
          <w:ins w:id="331" w:author="Trang Nguyen" w:date="2023-09-30T23:10:00Z"/>
          <w:rFonts w:ascii="Times New Roman" w:hAnsi="Times New Roman" w:cs="Times New Roman"/>
          <w:lang w:eastAsia="vi-VN"/>
        </w:rPr>
        <w:pPrChange w:id="332" w:author="NGUYEN VAN" w:date="2023-10-02T17:16:00Z">
          <w:pPr>
            <w:widowControl w:val="0"/>
            <w:numPr>
              <w:numId w:val="13"/>
            </w:numPr>
            <w:spacing w:before="60" w:after="60"/>
            <w:ind w:left="20" w:firstLine="567"/>
          </w:pPr>
        </w:pPrChange>
      </w:pPr>
      <w:ins w:id="333" w:author="Trang Nguyen" w:date="2023-09-30T23:10:00Z">
        <w:r>
          <w:rPr>
            <w:rFonts w:ascii="Times New Roman" w:hAnsi="Times New Roman" w:cs="Times New Roman"/>
            <w:lang w:eastAsia="vi-VN"/>
          </w:rPr>
          <w:t>Quyền của cá nhân, tập thể</w:t>
        </w:r>
      </w:ins>
    </w:p>
    <w:p w:rsidR="00097B66" w:rsidRDefault="00D57F47">
      <w:pPr>
        <w:pStyle w:val="ListParagraph"/>
        <w:widowControl w:val="0"/>
        <w:numPr>
          <w:ilvl w:val="0"/>
          <w:numId w:val="14"/>
        </w:numPr>
        <w:tabs>
          <w:tab w:val="left" w:pos="900"/>
        </w:tabs>
        <w:spacing w:before="0" w:after="120"/>
        <w:ind w:left="0" w:firstLine="562"/>
        <w:contextualSpacing w:val="0"/>
        <w:rPr>
          <w:del w:id="334" w:author="Trang Nguyen" w:date="2023-09-30T23:11:00Z"/>
          <w:rFonts w:ascii="Times New Roman" w:hAnsi="Times New Roman" w:cs="Times New Roman"/>
          <w:lang w:eastAsia="vi-VN"/>
        </w:rPr>
        <w:pPrChange w:id="335" w:author="Trang Nguyen" w:date="2023-09-30T23:20:00Z">
          <w:pPr>
            <w:numPr>
              <w:numId w:val="13"/>
            </w:numPr>
            <w:spacing w:before="60" w:after="60"/>
            <w:ind w:left="20" w:firstLine="567"/>
          </w:pPr>
        </w:pPrChange>
      </w:pPr>
      <w:del w:id="336" w:author="NGUYEN VAN" w:date="2023-10-18T18:05:00Z">
        <w:r w:rsidRPr="00D57F47">
          <w:rPr>
            <w:rFonts w:ascii="Times New Roman" w:hAnsi="Times New Roman" w:cs="Times New Roman"/>
            <w:lang w:eastAsia="vi-VN"/>
            <w:rPrChange w:id="337" w:author="NGUYEN VAN" w:date="2023-10-03T17:20:00Z">
              <w:rPr>
                <w:sz w:val="21"/>
                <w:szCs w:val="21"/>
                <w:lang w:eastAsia="vi-VN"/>
              </w:rPr>
            </w:rPrChange>
          </w:rPr>
          <w:delText>Cá nhân, tập thể được t</w:delText>
        </w:r>
      </w:del>
      <w:ins w:id="338" w:author="NGUYEN VAN" w:date="2023-10-18T18:05:00Z">
        <w:r w:rsidR="009C603A">
          <w:rPr>
            <w:rFonts w:ascii="Times New Roman" w:hAnsi="Times New Roman" w:cs="Times New Roman"/>
            <w:lang w:eastAsia="vi-VN"/>
          </w:rPr>
          <w:t>T</w:t>
        </w:r>
      </w:ins>
      <w:r w:rsidRPr="00D57F47">
        <w:rPr>
          <w:rFonts w:ascii="Times New Roman" w:hAnsi="Times New Roman" w:cs="Times New Roman"/>
          <w:lang w:eastAsia="vi-VN"/>
          <w:rPrChange w:id="339" w:author="NGUYEN VAN" w:date="2023-10-03T17:20:00Z">
            <w:rPr>
              <w:sz w:val="21"/>
              <w:szCs w:val="21"/>
              <w:lang w:eastAsia="vi-VN"/>
            </w:rPr>
          </w:rPrChange>
        </w:rPr>
        <w:t>ham gia các phong trào thi đua, được khen thưởng kèm theo hiện vật khen thưởng và hưởng lợi ích khác theo quy định</w:t>
      </w:r>
      <w:del w:id="340" w:author="NGUYEN VAN" w:date="2023-10-18T18:06:00Z">
        <w:r w:rsidRPr="00D57F47">
          <w:rPr>
            <w:rFonts w:ascii="Times New Roman" w:hAnsi="Times New Roman" w:cs="Times New Roman"/>
            <w:lang w:eastAsia="vi-VN"/>
            <w:rPrChange w:id="341" w:author="NGUYEN VAN" w:date="2023-10-03T17:20:00Z">
              <w:rPr>
                <w:sz w:val="21"/>
                <w:szCs w:val="21"/>
                <w:lang w:eastAsia="vi-VN"/>
              </w:rPr>
            </w:rPrChange>
          </w:rPr>
          <w:delText xml:space="preserve"> của</w:delText>
        </w:r>
      </w:del>
      <w:r w:rsidRPr="00D57F47">
        <w:rPr>
          <w:rFonts w:ascii="Times New Roman" w:hAnsi="Times New Roman" w:cs="Times New Roman"/>
          <w:lang w:eastAsia="vi-VN"/>
          <w:rPrChange w:id="342" w:author="NGUYEN VAN" w:date="2023-10-03T17:20:00Z">
            <w:rPr>
              <w:sz w:val="21"/>
              <w:szCs w:val="21"/>
              <w:lang w:eastAsia="vi-VN"/>
            </w:rPr>
          </w:rPrChange>
        </w:rPr>
        <w:t xml:space="preserve"> pháp luật</w:t>
      </w:r>
      <w:ins w:id="343" w:author="NGUYEN VAN" w:date="2023-10-18T18:05:00Z">
        <w:r w:rsidR="009C603A">
          <w:rPr>
            <w:rFonts w:ascii="Times New Roman" w:hAnsi="Times New Roman" w:cs="Times New Roman"/>
            <w:lang w:eastAsia="vi-VN"/>
          </w:rPr>
          <w:t xml:space="preserve"> và quy định của Bộ Ngoại giao</w:t>
        </w:r>
      </w:ins>
      <w:r w:rsidRPr="00D57F47">
        <w:rPr>
          <w:rFonts w:ascii="Times New Roman" w:hAnsi="Times New Roman" w:cs="Times New Roman"/>
          <w:lang w:eastAsia="vi-VN"/>
          <w:rPrChange w:id="344" w:author="NGUYEN VAN" w:date="2023-10-03T17:20:00Z">
            <w:rPr>
              <w:sz w:val="21"/>
              <w:szCs w:val="21"/>
              <w:lang w:eastAsia="vi-VN"/>
            </w:rPr>
          </w:rPrChange>
        </w:rPr>
        <w:t>.</w:t>
      </w:r>
    </w:p>
    <w:p w:rsidR="00097B66" w:rsidRDefault="00097B66">
      <w:pPr>
        <w:pStyle w:val="ListParagraph"/>
        <w:widowControl w:val="0"/>
        <w:numPr>
          <w:ilvl w:val="0"/>
          <w:numId w:val="14"/>
        </w:numPr>
        <w:tabs>
          <w:tab w:val="left" w:pos="900"/>
        </w:tabs>
        <w:spacing w:before="0" w:after="120"/>
        <w:ind w:left="0" w:firstLine="562"/>
        <w:contextualSpacing w:val="0"/>
        <w:rPr>
          <w:ins w:id="345" w:author="Trang Nguyen" w:date="2023-09-30T23:11:00Z"/>
          <w:rFonts w:ascii="Times New Roman" w:hAnsi="Times New Roman" w:cs="Times New Roman"/>
          <w:lang w:eastAsia="vi-VN"/>
          <w:rPrChange w:id="346" w:author="NGUYEN VAN" w:date="2023-10-03T17:20:00Z">
            <w:rPr>
              <w:ins w:id="347" w:author="Trang Nguyen" w:date="2023-09-30T23:11:00Z"/>
              <w:lang w:eastAsia="vi-VN"/>
            </w:rPr>
          </w:rPrChange>
        </w:rPr>
        <w:pPrChange w:id="348" w:author="Trang Nguyen" w:date="2023-09-30T23:20:00Z">
          <w:pPr>
            <w:widowControl w:val="0"/>
            <w:numPr>
              <w:numId w:val="13"/>
            </w:numPr>
            <w:spacing w:before="60" w:after="60"/>
            <w:ind w:left="20" w:firstLine="567"/>
          </w:pPr>
        </w:pPrChange>
      </w:pPr>
    </w:p>
    <w:p w:rsidR="00097B66" w:rsidRDefault="00D57F47">
      <w:pPr>
        <w:pStyle w:val="ListParagraph"/>
        <w:widowControl w:val="0"/>
        <w:numPr>
          <w:ilvl w:val="0"/>
          <w:numId w:val="14"/>
        </w:numPr>
        <w:tabs>
          <w:tab w:val="left" w:pos="900"/>
        </w:tabs>
        <w:spacing w:before="0" w:after="120"/>
        <w:ind w:left="0" w:firstLine="562"/>
        <w:contextualSpacing w:val="0"/>
        <w:rPr>
          <w:ins w:id="349" w:author="Trang Nguyen" w:date="2023-09-30T23:11:00Z"/>
          <w:rFonts w:ascii="Times New Roman" w:hAnsi="Times New Roman" w:cs="Times New Roman"/>
          <w:lang w:eastAsia="vi-VN"/>
        </w:rPr>
        <w:pPrChange w:id="350" w:author="Trang Nguyen" w:date="2023-09-30T23:20:00Z">
          <w:pPr>
            <w:numPr>
              <w:numId w:val="13"/>
            </w:numPr>
            <w:spacing w:before="60" w:after="60"/>
            <w:ind w:left="20" w:firstLine="567"/>
          </w:pPr>
        </w:pPrChange>
      </w:pPr>
      <w:r w:rsidRPr="00D57F47">
        <w:rPr>
          <w:rFonts w:ascii="Times New Roman" w:hAnsi="Times New Roman" w:cs="Times New Roman"/>
          <w:lang w:eastAsia="vi-VN"/>
          <w:rPrChange w:id="351" w:author="NGUYEN VAN" w:date="2023-10-03T17:20:00Z">
            <w:rPr>
              <w:sz w:val="21"/>
              <w:szCs w:val="21"/>
              <w:lang w:eastAsia="vi-VN"/>
            </w:rPr>
          </w:rPrChange>
        </w:rPr>
        <w:t>Cá nhân</w:t>
      </w:r>
      <w:ins w:id="352" w:author="NGUYEN VAN" w:date="2023-10-18T18:05:00Z">
        <w:r w:rsidR="009C603A">
          <w:rPr>
            <w:rFonts w:ascii="Times New Roman" w:hAnsi="Times New Roman" w:cs="Times New Roman"/>
            <w:lang w:eastAsia="vi-VN"/>
          </w:rPr>
          <w:t>, tập thể</w:t>
        </w:r>
      </w:ins>
      <w:r w:rsidRPr="00D57F47">
        <w:rPr>
          <w:rFonts w:ascii="Times New Roman" w:hAnsi="Times New Roman" w:cs="Times New Roman"/>
          <w:lang w:eastAsia="vi-VN"/>
          <w:rPrChange w:id="353" w:author="NGUYEN VAN" w:date="2023-10-03T17:20:00Z">
            <w:rPr>
              <w:sz w:val="21"/>
              <w:szCs w:val="21"/>
              <w:lang w:eastAsia="vi-VN"/>
            </w:rPr>
          </w:rPrChange>
        </w:rPr>
        <w:t xml:space="preserve"> được tặng các danh hiệu thi đua và hình thức khen thưởng có quyền lưu giữ, trưng bày và sử dụng hiện vật khen thưởng.</w:t>
      </w:r>
      <w:del w:id="354" w:author="NGUYEN VAN" w:date="2023-10-18T18:06:00Z">
        <w:r w:rsidRPr="00D57F47">
          <w:rPr>
            <w:rFonts w:ascii="Times New Roman" w:hAnsi="Times New Roman" w:cs="Times New Roman"/>
            <w:lang w:eastAsia="vi-VN"/>
            <w:rPrChange w:id="355" w:author="NGUYEN VAN" w:date="2023-10-03T17:20:00Z">
              <w:rPr>
                <w:sz w:val="21"/>
                <w:szCs w:val="21"/>
                <w:lang w:eastAsia="vi-VN"/>
              </w:rPr>
            </w:rPrChange>
          </w:rPr>
          <w:delText xml:space="preserve"> Tập thể được tặng các danh hiệu thi đua và hình thức khen thưởng có quyền lưu giữ, trưng bày, sử dụng biểu tượng của các hiện vật khen thưởng đó trên các văn bản, tài liệu chính thức của tập thể.</w:delText>
        </w:r>
      </w:del>
    </w:p>
    <w:p w:rsidR="00097B66" w:rsidRDefault="00D57F47">
      <w:pPr>
        <w:pStyle w:val="ListParagraph"/>
        <w:widowControl w:val="0"/>
        <w:numPr>
          <w:ilvl w:val="0"/>
          <w:numId w:val="13"/>
        </w:numPr>
        <w:tabs>
          <w:tab w:val="left" w:pos="900"/>
        </w:tabs>
        <w:spacing w:before="0" w:after="120"/>
        <w:ind w:left="740" w:hanging="180"/>
        <w:contextualSpacing w:val="0"/>
        <w:rPr>
          <w:ins w:id="356" w:author="Trang Nguyen" w:date="2023-09-30T23:11:00Z"/>
          <w:rFonts w:ascii="Times New Roman" w:hAnsi="Times New Roman" w:cs="Times New Roman"/>
          <w:lang w:eastAsia="vi-VN"/>
        </w:rPr>
        <w:pPrChange w:id="357" w:author="NGUYEN VAN" w:date="2023-10-02T17:16:00Z">
          <w:pPr>
            <w:numPr>
              <w:numId w:val="13"/>
            </w:numPr>
            <w:spacing w:before="60" w:after="60"/>
            <w:ind w:left="20" w:firstLine="567"/>
          </w:pPr>
        </w:pPrChange>
      </w:pPr>
      <w:ins w:id="358" w:author="Trang Nguyen" w:date="2023-09-30T23:11:00Z">
        <w:r w:rsidRPr="00D57F47">
          <w:rPr>
            <w:rFonts w:ascii="Times New Roman" w:hAnsi="Times New Roman" w:cs="Times New Roman"/>
            <w:lang w:eastAsia="vi-VN"/>
            <w:rPrChange w:id="359" w:author="NGUYEN VAN" w:date="2023-10-03T17:20:00Z">
              <w:rPr>
                <w:rFonts w:ascii="Times New Roman" w:hAnsi="Times New Roman" w:cs="Times New Roman"/>
                <w:sz w:val="21"/>
                <w:szCs w:val="21"/>
                <w:lang w:eastAsia="vi-VN"/>
              </w:rPr>
            </w:rPrChange>
          </w:rPr>
          <w:t>Nghĩa vụ của cá nhân, tập thể</w:t>
        </w:r>
      </w:ins>
    </w:p>
    <w:p w:rsidR="00097B66" w:rsidRDefault="00D57F47">
      <w:pPr>
        <w:pStyle w:val="ListParagraph"/>
        <w:widowControl w:val="0"/>
        <w:numPr>
          <w:ilvl w:val="0"/>
          <w:numId w:val="15"/>
        </w:numPr>
        <w:tabs>
          <w:tab w:val="left" w:pos="900"/>
        </w:tabs>
        <w:spacing w:before="0" w:after="120"/>
        <w:ind w:left="0" w:firstLine="540"/>
        <w:contextualSpacing w:val="0"/>
        <w:rPr>
          <w:ins w:id="360" w:author="Trang Nguyen" w:date="2023-09-30T23:12:00Z"/>
          <w:rFonts w:ascii="Times New Roman" w:hAnsi="Times New Roman" w:cs="Times New Roman"/>
          <w:lang w:eastAsia="vi-VN"/>
        </w:rPr>
        <w:pPrChange w:id="361" w:author="Trang Nguyen" w:date="2023-09-30T23:20:00Z">
          <w:pPr>
            <w:numPr>
              <w:numId w:val="13"/>
            </w:numPr>
            <w:spacing w:before="60" w:after="60"/>
            <w:ind w:left="20" w:firstLine="567"/>
          </w:pPr>
        </w:pPrChange>
      </w:pPr>
      <w:ins w:id="362" w:author="Trang Nguyen" w:date="2023-09-30T23:12:00Z">
        <w:r w:rsidRPr="00D57F47">
          <w:rPr>
            <w:rFonts w:ascii="Times New Roman" w:hAnsi="Times New Roman" w:cs="Times New Roman"/>
            <w:lang w:eastAsia="vi-VN"/>
            <w:rPrChange w:id="363" w:author="NGUYEN VAN" w:date="2023-10-03T17:20:00Z">
              <w:rPr>
                <w:rFonts w:ascii="Times New Roman" w:hAnsi="Times New Roman" w:cs="Times New Roman"/>
                <w:sz w:val="21"/>
                <w:szCs w:val="21"/>
                <w:lang w:eastAsia="vi-VN"/>
              </w:rPr>
            </w:rPrChange>
          </w:rPr>
          <w:t>Nghiêm chỉnh chấp hành các quy định của pháp luật, của cơ quan, đơn vị trong công tác thi đua, khen thưởng.</w:t>
        </w:r>
      </w:ins>
    </w:p>
    <w:p w:rsidR="00097B66" w:rsidRDefault="00D57F47">
      <w:pPr>
        <w:pStyle w:val="ListParagraph"/>
        <w:widowControl w:val="0"/>
        <w:numPr>
          <w:ilvl w:val="0"/>
          <w:numId w:val="15"/>
        </w:numPr>
        <w:tabs>
          <w:tab w:val="left" w:pos="900"/>
        </w:tabs>
        <w:spacing w:before="0" w:after="120"/>
        <w:ind w:left="0" w:firstLine="540"/>
        <w:contextualSpacing w:val="0"/>
        <w:rPr>
          <w:ins w:id="364" w:author="NGUYEN VAN" w:date="2023-10-18T18:06:00Z"/>
          <w:rFonts w:ascii="Times New Roman" w:hAnsi="Times New Roman" w:cs="Times New Roman"/>
          <w:lang w:eastAsia="vi-VN"/>
        </w:rPr>
        <w:pPrChange w:id="365" w:author="Trang Nguyen" w:date="2023-09-30T23:20:00Z">
          <w:pPr>
            <w:numPr>
              <w:numId w:val="13"/>
            </w:numPr>
            <w:spacing w:before="60" w:after="60"/>
            <w:ind w:left="20" w:firstLine="567"/>
          </w:pPr>
        </w:pPrChange>
      </w:pPr>
      <w:ins w:id="366" w:author="Trang Nguyen" w:date="2023-09-30T23:12:00Z">
        <w:r w:rsidRPr="00D57F47">
          <w:rPr>
            <w:rFonts w:ascii="Times New Roman" w:hAnsi="Times New Roman" w:cs="Times New Roman"/>
            <w:lang w:eastAsia="vi-VN"/>
            <w:rPrChange w:id="367" w:author="NGUYEN VAN" w:date="2023-10-03T17:20:00Z">
              <w:rPr>
                <w:rFonts w:ascii="Times New Roman" w:hAnsi="Times New Roman" w:cs="Times New Roman"/>
                <w:sz w:val="21"/>
                <w:szCs w:val="21"/>
                <w:lang w:eastAsia="vi-VN"/>
              </w:rPr>
            </w:rPrChange>
          </w:rPr>
          <w:t>Phát huy thành tích đã đạt được, tuyên truyền, phổ biến kinh nghiệm; bảo quản</w:t>
        </w:r>
      </w:ins>
      <w:ins w:id="368" w:author="Trang Nguyen" w:date="2023-09-30T23:13:00Z">
        <w:r w:rsidRPr="00D57F47">
          <w:rPr>
            <w:rFonts w:ascii="Times New Roman" w:hAnsi="Times New Roman" w:cs="Times New Roman"/>
            <w:lang w:eastAsia="vi-VN"/>
            <w:rPrChange w:id="369" w:author="NGUYEN VAN" w:date="2023-10-03T17:20:00Z">
              <w:rPr>
                <w:rFonts w:ascii="Times New Roman" w:hAnsi="Times New Roman" w:cs="Times New Roman"/>
                <w:sz w:val="21"/>
                <w:szCs w:val="21"/>
                <w:lang w:eastAsia="vi-VN"/>
              </w:rPr>
            </w:rPrChange>
          </w:rPr>
          <w:t>,</w:t>
        </w:r>
      </w:ins>
      <w:ins w:id="370" w:author="Trang Nguyen" w:date="2023-09-30T23:12:00Z">
        <w:r w:rsidRPr="00D57F47">
          <w:rPr>
            <w:rFonts w:ascii="Times New Roman" w:hAnsi="Times New Roman" w:cs="Times New Roman"/>
            <w:lang w:eastAsia="vi-VN"/>
            <w:rPrChange w:id="371" w:author="NGUYEN VAN" w:date="2023-10-03T17:20:00Z">
              <w:rPr>
                <w:rFonts w:ascii="Times New Roman" w:hAnsi="Times New Roman" w:cs="Times New Roman"/>
                <w:sz w:val="21"/>
                <w:szCs w:val="21"/>
                <w:lang w:eastAsia="vi-VN"/>
              </w:rPr>
            </w:rPrChange>
          </w:rPr>
          <w:t xml:space="preserve"> lưu giữ các hiện vật khen thưởng.</w:t>
        </w:r>
      </w:ins>
    </w:p>
    <w:p w:rsidR="00097B66" w:rsidRDefault="009C603A">
      <w:pPr>
        <w:pStyle w:val="ListParagraph"/>
        <w:widowControl w:val="0"/>
        <w:numPr>
          <w:ilvl w:val="0"/>
          <w:numId w:val="15"/>
        </w:numPr>
        <w:tabs>
          <w:tab w:val="left" w:pos="900"/>
        </w:tabs>
        <w:spacing w:before="0" w:after="120"/>
        <w:ind w:left="0" w:firstLine="540"/>
        <w:contextualSpacing w:val="0"/>
        <w:rPr>
          <w:rFonts w:ascii="Times New Roman" w:hAnsi="Times New Roman" w:cs="Times New Roman"/>
          <w:lang w:eastAsia="vi-VN"/>
          <w:rPrChange w:id="372" w:author="NGUYEN VAN" w:date="2023-10-03T17:20:00Z">
            <w:rPr>
              <w:lang w:eastAsia="vi-VN"/>
            </w:rPr>
          </w:rPrChange>
        </w:rPr>
        <w:pPrChange w:id="373" w:author="Trang Nguyen" w:date="2023-09-30T23:20:00Z">
          <w:pPr>
            <w:numPr>
              <w:numId w:val="13"/>
            </w:numPr>
            <w:spacing w:before="60" w:after="60"/>
            <w:ind w:left="20" w:firstLine="567"/>
          </w:pPr>
        </w:pPrChange>
      </w:pPr>
      <w:ins w:id="374" w:author="NGUYEN VAN" w:date="2023-10-18T18:06:00Z">
        <w:r>
          <w:rPr>
            <w:rFonts w:ascii="Times New Roman" w:hAnsi="Times New Roman" w:cs="Times New Roman"/>
            <w:lang w:eastAsia="vi-VN"/>
          </w:rPr>
          <w:t>Trung thực</w:t>
        </w:r>
      </w:ins>
      <w:r>
        <w:rPr>
          <w:rFonts w:ascii="Times New Roman" w:hAnsi="Times New Roman" w:cs="Times New Roman"/>
          <w:lang w:eastAsia="vi-VN"/>
        </w:rPr>
        <w:t xml:space="preserve"> </w:t>
      </w:r>
      <w:ins w:id="375" w:author="NGUYEN VAN" w:date="2023-10-18T18:06:00Z">
        <w:r>
          <w:rPr>
            <w:rFonts w:ascii="Times New Roman" w:hAnsi="Times New Roman" w:cs="Times New Roman"/>
            <w:lang w:eastAsia="vi-VN"/>
          </w:rPr>
          <w:t xml:space="preserve">trong báo </w:t>
        </w:r>
      </w:ins>
      <w:r>
        <w:rPr>
          <w:rFonts w:ascii="Times New Roman" w:hAnsi="Times New Roman" w:cs="Times New Roman"/>
          <w:lang w:eastAsia="vi-VN"/>
        </w:rPr>
        <w:t>cá</w:t>
      </w:r>
      <w:ins w:id="376" w:author="NGUYEN VAN" w:date="2023-10-18T18:06:00Z">
        <w:r>
          <w:rPr>
            <w:rFonts w:ascii="Times New Roman" w:hAnsi="Times New Roman" w:cs="Times New Roman"/>
            <w:lang w:eastAsia="vi-VN"/>
          </w:rPr>
          <w:t xml:space="preserve">o </w:t>
        </w:r>
      </w:ins>
      <w:r>
        <w:rPr>
          <w:rFonts w:ascii="Times New Roman" w:hAnsi="Times New Roman" w:cs="Times New Roman"/>
          <w:lang w:eastAsia="vi-VN"/>
        </w:rPr>
        <w:t xml:space="preserve">và </w:t>
      </w:r>
      <w:ins w:id="377" w:author="NGUYEN VAN" w:date="2023-10-18T18:06:00Z">
        <w:r>
          <w:rPr>
            <w:rFonts w:ascii="Times New Roman" w:hAnsi="Times New Roman" w:cs="Times New Roman"/>
            <w:lang w:eastAsia="vi-VN"/>
          </w:rPr>
          <w:t>đánh giá</w:t>
        </w:r>
      </w:ins>
      <w:ins w:id="378" w:author="NGUYEN VAN" w:date="2023-10-18T18:07:00Z">
        <w:r>
          <w:rPr>
            <w:rFonts w:ascii="Times New Roman" w:hAnsi="Times New Roman" w:cs="Times New Roman"/>
            <w:lang w:eastAsia="vi-VN"/>
          </w:rPr>
          <w:t xml:space="preserve"> công trạng, thành tích</w:t>
        </w:r>
      </w:ins>
      <w:r>
        <w:rPr>
          <w:rFonts w:ascii="Times New Roman" w:hAnsi="Times New Roman" w:cs="Times New Roman"/>
          <w:lang w:eastAsia="vi-VN"/>
        </w:rPr>
        <w:t>;</w:t>
      </w:r>
      <w:ins w:id="379" w:author="NGUYEN VAN" w:date="2023-10-18T18:07:00Z">
        <w:r>
          <w:rPr>
            <w:rFonts w:ascii="Times New Roman" w:hAnsi="Times New Roman" w:cs="Times New Roman"/>
            <w:lang w:eastAsia="vi-VN"/>
          </w:rPr>
          <w:t xml:space="preserve"> </w:t>
        </w:r>
      </w:ins>
      <w:ins w:id="380" w:author="NGUYEN VAN" w:date="2023-10-18T18:06:00Z">
        <w:r>
          <w:rPr>
            <w:rFonts w:ascii="Times New Roman" w:hAnsi="Times New Roman" w:cs="Times New Roman"/>
            <w:lang w:eastAsia="vi-VN"/>
          </w:rPr>
          <w:t xml:space="preserve">công tâm </w:t>
        </w:r>
      </w:ins>
      <w:r>
        <w:rPr>
          <w:rFonts w:ascii="Times New Roman" w:hAnsi="Times New Roman" w:cs="Times New Roman"/>
          <w:lang w:eastAsia="vi-VN"/>
        </w:rPr>
        <w:t xml:space="preserve">trong </w:t>
      </w:r>
      <w:ins w:id="381" w:author="NGUYEN VAN" w:date="2023-10-18T18:07:00Z">
        <w:r>
          <w:rPr>
            <w:rFonts w:ascii="Times New Roman" w:hAnsi="Times New Roman" w:cs="Times New Roman"/>
            <w:lang w:eastAsia="vi-VN"/>
          </w:rPr>
          <w:t>tham mưu, đề nghị khen thưởng.</w:t>
        </w:r>
      </w:ins>
    </w:p>
    <w:p w:rsidR="00097B66" w:rsidRDefault="009C603A">
      <w:pPr>
        <w:widowControl w:val="0"/>
        <w:spacing w:before="0" w:after="120"/>
        <w:ind w:firstLine="567"/>
        <w:rPr>
          <w:rFonts w:ascii="Times New Roman" w:hAnsi="Times New Roman" w:cs="Times New Roman"/>
          <w:b/>
          <w:bCs/>
        </w:rPr>
        <w:pPrChange w:id="382" w:author="Trang Nguyen" w:date="2023-09-30T22:24:00Z">
          <w:pPr>
            <w:widowControl w:val="0"/>
            <w:spacing w:before="60" w:after="60"/>
            <w:ind w:firstLine="567"/>
          </w:pPr>
        </w:pPrChange>
      </w:pPr>
      <w:r>
        <w:rPr>
          <w:rFonts w:ascii="Times New Roman" w:hAnsi="Times New Roman" w:cs="Times New Roman"/>
          <w:b/>
          <w:bCs/>
        </w:rPr>
        <w:t>Điều 6. Trách nhiệm của cơ quan, tổ chức trong công tác thi đua, khen thưởng</w:t>
      </w:r>
    </w:p>
    <w:p w:rsidR="00097B66" w:rsidRDefault="009C603A">
      <w:pPr>
        <w:widowControl w:val="0"/>
        <w:spacing w:before="0" w:after="120"/>
        <w:ind w:firstLine="567"/>
        <w:rPr>
          <w:rFonts w:ascii="Times New Roman" w:hAnsi="Times New Roman" w:cs="Times New Roman"/>
        </w:rPr>
        <w:pPrChange w:id="383" w:author="Trang Nguyen" w:date="2023-09-30T22:24:00Z">
          <w:pPr>
            <w:widowControl w:val="0"/>
            <w:spacing w:before="60" w:after="60"/>
            <w:ind w:firstLine="567"/>
          </w:pPr>
        </w:pPrChange>
      </w:pPr>
      <w:r>
        <w:rPr>
          <w:rFonts w:ascii="Times New Roman" w:hAnsi="Times New Roman" w:cs="Times New Roman"/>
          <w:lang w:val="vi-VN" w:eastAsia="vi-VN"/>
        </w:rPr>
        <w:t xml:space="preserve">1. Bộ trưởng Bộ Ngoại giao phát động và chỉ đạo phong </w:t>
      </w:r>
      <w:r>
        <w:rPr>
          <w:rFonts w:ascii="Times New Roman" w:hAnsi="Times New Roman" w:cs="Times New Roman"/>
        </w:rPr>
        <w:t>tr</w:t>
      </w:r>
      <w:r>
        <w:rPr>
          <w:rFonts w:ascii="Times New Roman" w:hAnsi="Times New Roman" w:cs="Times New Roman"/>
          <w:lang w:val="vi-VN" w:eastAsia="vi-VN"/>
        </w:rPr>
        <w:t xml:space="preserve">ào thi đua </w:t>
      </w:r>
      <w:r>
        <w:rPr>
          <w:rFonts w:ascii="Times New Roman" w:hAnsi="Times New Roman" w:cs="Times New Roman"/>
        </w:rPr>
        <w:t>tr</w:t>
      </w:r>
      <w:r>
        <w:rPr>
          <w:rFonts w:ascii="Times New Roman" w:hAnsi="Times New Roman" w:cs="Times New Roman"/>
          <w:lang w:val="vi-VN" w:eastAsia="vi-VN"/>
        </w:rPr>
        <w:t xml:space="preserve">ong </w:t>
      </w:r>
      <w:r>
        <w:rPr>
          <w:rFonts w:ascii="Times New Roman" w:hAnsi="Times New Roman" w:cs="Times New Roman"/>
          <w:lang w:val="vi-VN" w:eastAsia="vi-VN"/>
        </w:rPr>
        <w:lastRenderedPageBreak/>
        <w:t xml:space="preserve">phạm vi </w:t>
      </w:r>
      <w:del w:id="384" w:author="NGUYEN VAN" w:date="2023-10-18T18:07:00Z">
        <w:r>
          <w:rPr>
            <w:rFonts w:ascii="Times New Roman" w:hAnsi="Times New Roman" w:cs="Times New Roman"/>
            <w:lang w:val="vi-VN" w:eastAsia="vi-VN"/>
          </w:rPr>
          <w:delText xml:space="preserve">toàn </w:delText>
        </w:r>
      </w:del>
      <w:r>
        <w:rPr>
          <w:rFonts w:ascii="Times New Roman" w:hAnsi="Times New Roman" w:cs="Times New Roman"/>
          <w:lang w:eastAsia="vi-VN"/>
        </w:rPr>
        <w:t>ngành Ngoại giao</w:t>
      </w:r>
      <w:r>
        <w:rPr>
          <w:rFonts w:ascii="Times New Roman" w:hAnsi="Times New Roman" w:cs="Times New Roman"/>
          <w:lang w:val="vi-VN" w:eastAsia="vi-VN"/>
        </w:rPr>
        <w:t xml:space="preserve"> và tr</w:t>
      </w:r>
      <w:ins w:id="385" w:author="NGUYEN VAN" w:date="2023-10-18T18:08:00Z">
        <w:r>
          <w:rPr>
            <w:rFonts w:ascii="Times New Roman" w:hAnsi="Times New Roman" w:cs="Times New Roman"/>
            <w:lang w:eastAsia="vi-VN"/>
          </w:rPr>
          <w:t>ong</w:t>
        </w:r>
      </w:ins>
      <w:del w:id="386" w:author="NGUYEN VAN" w:date="2023-10-18T18:08:00Z">
        <w:r>
          <w:rPr>
            <w:rFonts w:ascii="Times New Roman" w:hAnsi="Times New Roman" w:cs="Times New Roman"/>
            <w:lang w:val="vi-VN" w:eastAsia="vi-VN"/>
          </w:rPr>
          <w:delText>ên</w:delText>
        </w:r>
      </w:del>
      <w:r>
        <w:rPr>
          <w:rFonts w:ascii="Times New Roman" w:hAnsi="Times New Roman" w:cs="Times New Roman"/>
          <w:lang w:val="vi-VN" w:eastAsia="vi-VN"/>
        </w:rPr>
        <w:t xml:space="preserve"> các lĩnh vực thuộc thẩm quyền quản lý của Bộ. </w:t>
      </w:r>
      <w:del w:id="387" w:author="NGUYEN VAN" w:date="2023-09-26T15:40:00Z">
        <w:r>
          <w:rPr>
            <w:rFonts w:ascii="Times New Roman" w:hAnsi="Times New Roman" w:cs="Times New Roman"/>
            <w:lang w:val="vi-VN" w:eastAsia="vi-VN"/>
          </w:rPr>
          <w:delText xml:space="preserve">Hội đồng Thi đua - Khen thưởng Bộ có </w:delText>
        </w:r>
        <w:r>
          <w:rPr>
            <w:rFonts w:ascii="Times New Roman" w:hAnsi="Times New Roman" w:cs="Times New Roman"/>
          </w:rPr>
          <w:delText>tr</w:delText>
        </w:r>
        <w:r>
          <w:rPr>
            <w:rFonts w:ascii="Times New Roman" w:hAnsi="Times New Roman" w:cs="Times New Roman"/>
            <w:lang w:val="vi-VN" w:eastAsia="vi-VN"/>
          </w:rPr>
          <w:delText xml:space="preserve">ách nhiệm tham mưu cho Bộ trưởng tổ chức và chỉ đạo phong </w:delText>
        </w:r>
        <w:r>
          <w:rPr>
            <w:rFonts w:ascii="Times New Roman" w:hAnsi="Times New Roman" w:cs="Times New Roman"/>
          </w:rPr>
          <w:delText>tr</w:delText>
        </w:r>
        <w:r>
          <w:rPr>
            <w:rFonts w:ascii="Times New Roman" w:hAnsi="Times New Roman" w:cs="Times New Roman"/>
            <w:lang w:val="vi-VN" w:eastAsia="vi-VN"/>
          </w:rPr>
          <w:delText xml:space="preserve">ào thi đua </w:delText>
        </w:r>
        <w:r>
          <w:rPr>
            <w:rFonts w:ascii="Times New Roman" w:hAnsi="Times New Roman" w:cs="Times New Roman"/>
          </w:rPr>
          <w:delText>tr</w:delText>
        </w:r>
        <w:r>
          <w:rPr>
            <w:rFonts w:ascii="Times New Roman" w:hAnsi="Times New Roman" w:cs="Times New Roman"/>
            <w:lang w:val="vi-VN" w:eastAsia="vi-VN"/>
          </w:rPr>
          <w:delText>ong phạm vi toàn ngành.</w:delText>
        </w:r>
      </w:del>
    </w:p>
    <w:p w:rsidR="00097B66" w:rsidRDefault="009C603A">
      <w:pPr>
        <w:widowControl w:val="0"/>
        <w:spacing w:before="0" w:after="120"/>
        <w:ind w:firstLine="567"/>
        <w:rPr>
          <w:rFonts w:ascii="Times New Roman" w:hAnsi="Times New Roman" w:cs="Times New Roman"/>
        </w:rPr>
        <w:pPrChange w:id="388" w:author="Trang Nguyen" w:date="2023-09-30T22:24:00Z">
          <w:pPr>
            <w:widowControl w:val="0"/>
            <w:spacing w:before="60" w:after="60"/>
            <w:ind w:firstLine="567"/>
          </w:pPr>
        </w:pPrChange>
      </w:pPr>
      <w:r>
        <w:rPr>
          <w:rFonts w:ascii="Times New Roman" w:hAnsi="Times New Roman" w:cs="Times New Roman"/>
          <w:lang w:val="vi-VN" w:eastAsia="vi-VN"/>
        </w:rPr>
        <w:t xml:space="preserve">2. </w:t>
      </w:r>
      <w:r>
        <w:rPr>
          <w:rFonts w:ascii="Times New Roman" w:hAnsi="Times New Roman" w:cs="Times New Roman"/>
          <w:lang w:eastAsia="vi-VN"/>
        </w:rPr>
        <w:t>Văn phòng Bộ</w:t>
      </w:r>
      <w:r>
        <w:rPr>
          <w:rFonts w:ascii="Times New Roman" w:hAnsi="Times New Roman" w:cs="Times New Roman"/>
          <w:lang w:val="vi-VN" w:eastAsia="vi-VN"/>
        </w:rPr>
        <w:t xml:space="preserve">, căn cứ nhiệm vụ, </w:t>
      </w:r>
      <w:del w:id="389" w:author="NGUYEN VAN" w:date="2023-10-18T18:08:00Z">
        <w:r>
          <w:rPr>
            <w:rFonts w:ascii="Times New Roman" w:hAnsi="Times New Roman" w:cs="Times New Roman"/>
            <w:lang w:val="vi-VN" w:eastAsia="vi-VN"/>
          </w:rPr>
          <w:delText xml:space="preserve">chỉ tiêu, </w:delText>
        </w:r>
      </w:del>
      <w:r>
        <w:rPr>
          <w:rFonts w:ascii="Times New Roman" w:hAnsi="Times New Roman" w:cs="Times New Roman"/>
          <w:lang w:val="vi-VN" w:eastAsia="vi-VN"/>
        </w:rPr>
        <w:t>kế hoạch công tác</w:t>
      </w:r>
      <w:del w:id="390" w:author="NGUYEN VAN" w:date="2023-10-18T18:08:00Z">
        <w:r>
          <w:rPr>
            <w:rFonts w:ascii="Times New Roman" w:hAnsi="Times New Roman" w:cs="Times New Roman"/>
            <w:lang w:val="vi-VN" w:eastAsia="vi-VN"/>
          </w:rPr>
          <w:delText xml:space="preserve"> hàng năm, 5 năm</w:delText>
        </w:r>
      </w:del>
      <w:r>
        <w:rPr>
          <w:rFonts w:ascii="Times New Roman" w:hAnsi="Times New Roman" w:cs="Times New Roman"/>
          <w:lang w:val="vi-VN" w:eastAsia="vi-VN"/>
        </w:rPr>
        <w:t xml:space="preserve"> của Bộ, phối hợp với Đảng ủy Bộ, Công đoàn Bộ và các đơn vị liên quan đề xuất chủ trươ</w:t>
      </w:r>
      <w:r>
        <w:rPr>
          <w:rFonts w:ascii="Times New Roman" w:hAnsi="Times New Roman" w:cs="Times New Roman"/>
        </w:rPr>
        <w:t>n</w:t>
      </w:r>
      <w:r>
        <w:rPr>
          <w:rFonts w:ascii="Times New Roman" w:hAnsi="Times New Roman" w:cs="Times New Roman"/>
          <w:lang w:val="vi-VN" w:eastAsia="vi-VN"/>
        </w:rPr>
        <w:t>g, nội dung, chương trình, kế hoạch, biện pháp thi đua; tổ chức và kiểm tra các phong trào thi đua; sơ kết, tổng kết các phong trào thi đua, nhân rộng điển hình tiên tiến; đề xuất khen thưởng và các giải pháp nâng cao hiệu quả công tác thi đua, khen thưởng.</w:t>
      </w:r>
    </w:p>
    <w:p w:rsidR="00097B66" w:rsidRDefault="009C603A">
      <w:pPr>
        <w:spacing w:before="0" w:after="120"/>
        <w:ind w:firstLine="567"/>
        <w:rPr>
          <w:rFonts w:ascii="Times New Roman" w:hAnsi="Times New Roman" w:cs="Times New Roman"/>
          <w:lang w:val="vi-VN" w:eastAsia="vi-VN"/>
        </w:rPr>
        <w:pPrChange w:id="391" w:author="Trang Nguyen" w:date="2023-09-30T22:24:00Z">
          <w:pPr>
            <w:spacing w:before="60" w:after="60"/>
            <w:ind w:firstLine="567"/>
          </w:pPr>
        </w:pPrChange>
      </w:pPr>
      <w:r>
        <w:rPr>
          <w:rFonts w:ascii="Times New Roman" w:hAnsi="Times New Roman" w:cs="Times New Roman"/>
          <w:lang w:val="vi-VN" w:eastAsia="vi-VN"/>
        </w:rPr>
        <w:t>3. Thủ trưởng các đơn vị thuộc Bộ</w:t>
      </w:r>
      <w:r>
        <w:rPr>
          <w:rFonts w:ascii="Times New Roman" w:hAnsi="Times New Roman" w:cs="Times New Roman"/>
          <w:lang w:eastAsia="vi-VN"/>
        </w:rPr>
        <w:t>, cơ quan đại diện Việt Nam ở nước ngoài</w:t>
      </w:r>
      <w:r>
        <w:rPr>
          <w:rFonts w:ascii="Times New Roman" w:hAnsi="Times New Roman" w:cs="Times New Roman"/>
          <w:lang w:val="vi-VN" w:eastAsia="vi-VN"/>
        </w:rPr>
        <w:t xml:space="preserve"> có trách nhiệm chủ trì, phối hợp với các tổ chức đoàn thể cùng cấp tổ chức, phát động và chỉ đạo phong trào thi đua </w:t>
      </w:r>
      <w:r>
        <w:rPr>
          <w:rFonts w:ascii="Times New Roman" w:hAnsi="Times New Roman" w:cs="Times New Roman"/>
        </w:rPr>
        <w:t>tr</w:t>
      </w:r>
      <w:r>
        <w:rPr>
          <w:rFonts w:ascii="Times New Roman" w:hAnsi="Times New Roman" w:cs="Times New Roman"/>
          <w:lang w:val="vi-VN" w:eastAsia="vi-VN"/>
        </w:rPr>
        <w:t>ong phạm vi quản lý; chủ động phát hiện, lựa chọn các tập thể, cá nhân có thành tích xứng đáng đ</w:t>
      </w:r>
      <w:r>
        <w:rPr>
          <w:rFonts w:ascii="Times New Roman" w:hAnsi="Times New Roman" w:cs="Times New Roman"/>
        </w:rPr>
        <w:t xml:space="preserve">ể </w:t>
      </w:r>
      <w:r>
        <w:rPr>
          <w:rFonts w:ascii="Times New Roman" w:hAnsi="Times New Roman" w:cs="Times New Roman"/>
          <w:lang w:val="vi-VN" w:eastAsia="vi-VN"/>
        </w:rPr>
        <w:t>khen thưởng hoặc đề nghị cấp trên khen thưởng; tuyên truyền, tôn vinh và nhân rộng các điển hình tiên tiến.</w:t>
      </w:r>
    </w:p>
    <w:p w:rsidR="00097B66" w:rsidRDefault="009C603A">
      <w:pPr>
        <w:spacing w:before="0" w:after="120"/>
        <w:ind w:firstLine="567"/>
        <w:rPr>
          <w:del w:id="392" w:author="NGUYEN VAN" w:date="2023-10-18T16:08:00Z"/>
          <w:rFonts w:ascii="Times New Roman" w:hAnsi="Times New Roman" w:cs="Times New Roman"/>
          <w:lang w:eastAsia="vi-VN"/>
        </w:rPr>
        <w:pPrChange w:id="393" w:author="Trang Nguyen" w:date="2023-09-30T22:24:00Z">
          <w:pPr>
            <w:spacing w:before="60" w:after="60"/>
            <w:ind w:firstLine="567"/>
          </w:pPr>
        </w:pPrChange>
      </w:pPr>
      <w:del w:id="394" w:author="NGUYEN VAN" w:date="2023-10-18T16:08:00Z">
        <w:r>
          <w:rPr>
            <w:rFonts w:ascii="Times New Roman" w:hAnsi="Times New Roman" w:cs="Times New Roman"/>
            <w:b/>
            <w:bCs/>
            <w:lang w:eastAsia="vi-VN"/>
          </w:rPr>
          <w:delText>Điều 7. Các hành vi bị nghiêm cấm trong thi đua, khen thưởng</w:delText>
        </w:r>
      </w:del>
    </w:p>
    <w:p w:rsidR="00097B66" w:rsidRDefault="009C603A">
      <w:pPr>
        <w:numPr>
          <w:ilvl w:val="0"/>
          <w:numId w:val="16"/>
        </w:numPr>
        <w:spacing w:before="0" w:after="120"/>
        <w:ind w:left="7" w:firstLineChars="200" w:firstLine="560"/>
        <w:rPr>
          <w:del w:id="395" w:author="NGUYEN VAN" w:date="2023-10-18T16:08:00Z"/>
          <w:rFonts w:ascii="Times New Roman" w:hAnsi="Times New Roman" w:cs="Times New Roman"/>
          <w:lang w:eastAsia="vi-VN"/>
        </w:rPr>
        <w:pPrChange w:id="396" w:author="NGUYEN VAN" w:date="2023-10-02T09:49:00Z">
          <w:pPr>
            <w:spacing w:before="60" w:after="60"/>
            <w:ind w:left="7" w:firstLineChars="200" w:firstLine="560"/>
          </w:pPr>
        </w:pPrChange>
      </w:pPr>
      <w:del w:id="397" w:author="NGUYEN VAN" w:date="2023-10-18T16:08:00Z">
        <w:r>
          <w:rPr>
            <w:rFonts w:ascii="Times New Roman" w:hAnsi="Times New Roman" w:cs="Times New Roman"/>
            <w:lang w:eastAsia="vi-VN"/>
          </w:rPr>
          <w:delText>Các hành vi bị nghiêm cấm trong thi đua khen thưởng được quy định tại Điều 15 Luật Thi đua, Khen thưởng</w:delText>
        </w:r>
      </w:del>
      <w:ins w:id="398" w:author="Trang Nguyen" w:date="2023-09-30T22:25:00Z">
        <w:del w:id="399" w:author="NGUYEN VAN" w:date="2023-10-18T16:08:00Z">
          <w:r>
            <w:rPr>
              <w:rFonts w:ascii="Times New Roman" w:hAnsi="Times New Roman" w:cs="Times New Roman"/>
              <w:lang w:eastAsia="vi-VN"/>
            </w:rPr>
            <w:delText>.</w:delText>
          </w:r>
        </w:del>
      </w:ins>
      <w:del w:id="400" w:author="NGUYEN VAN" w:date="2023-10-18T16:08:00Z">
        <w:r>
          <w:rPr>
            <w:rFonts w:ascii="Times New Roman" w:hAnsi="Times New Roman" w:cs="Times New Roman"/>
            <w:lang w:eastAsia="vi-VN"/>
          </w:rPr>
          <w:delText xml:space="preserve"> và các quy định sau:</w:delText>
        </w:r>
      </w:del>
    </w:p>
    <w:p w:rsidR="00097B66" w:rsidRDefault="009C603A">
      <w:pPr>
        <w:numPr>
          <w:ilvl w:val="0"/>
          <w:numId w:val="16"/>
        </w:numPr>
        <w:spacing w:before="0" w:after="120"/>
        <w:ind w:left="7" w:firstLineChars="200" w:firstLine="560"/>
        <w:rPr>
          <w:del w:id="401" w:author="NGUYEN VAN" w:date="2023-10-18T16:08:00Z"/>
          <w:rFonts w:ascii="Times New Roman" w:hAnsi="Times New Roman" w:cs="Times New Roman"/>
          <w:lang w:eastAsia="vi-VN"/>
        </w:rPr>
        <w:pPrChange w:id="402" w:author="NGUYEN VAN" w:date="2023-10-02T09:49:00Z">
          <w:pPr>
            <w:numPr>
              <w:numId w:val="16"/>
            </w:numPr>
            <w:spacing w:before="60" w:after="60"/>
            <w:ind w:left="7" w:firstLineChars="200" w:firstLine="560"/>
          </w:pPr>
        </w:pPrChange>
      </w:pPr>
      <w:del w:id="403" w:author="NGUYEN VAN" w:date="2023-10-18T16:08:00Z">
        <w:r>
          <w:rPr>
            <w:rFonts w:ascii="Times New Roman" w:hAnsi="Times New Roman" w:cs="Times New Roman"/>
            <w:lang w:eastAsia="vi-VN"/>
          </w:rPr>
          <w:delText>Có hành vi vi phạm pháp luật về thi đua, khen thưởng bị xử lý kỷ luật, xử phạt vi phạm hành chính hoặc bị truy cứu trách nhiệm hình sự;</w:delText>
        </w:r>
      </w:del>
    </w:p>
    <w:p w:rsidR="00097B66" w:rsidRDefault="009C603A">
      <w:pPr>
        <w:numPr>
          <w:ilvl w:val="0"/>
          <w:numId w:val="16"/>
        </w:numPr>
        <w:spacing w:before="0" w:after="120"/>
        <w:ind w:left="7" w:firstLineChars="200" w:firstLine="560"/>
        <w:rPr>
          <w:del w:id="404" w:author="NGUYEN VAN" w:date="2023-10-18T16:08:00Z"/>
          <w:rFonts w:ascii="Times New Roman" w:hAnsi="Times New Roman" w:cs="Times New Roman"/>
          <w:lang w:eastAsia="vi-VN"/>
        </w:rPr>
        <w:pPrChange w:id="405" w:author="NGUYEN VAN" w:date="2023-10-02T09:49:00Z">
          <w:pPr>
            <w:numPr>
              <w:numId w:val="16"/>
            </w:numPr>
            <w:spacing w:before="60" w:after="60"/>
            <w:ind w:left="7" w:firstLineChars="200" w:firstLine="560"/>
          </w:pPr>
        </w:pPrChange>
      </w:pPr>
      <w:del w:id="406" w:author="NGUYEN VAN" w:date="2023-10-18T16:08:00Z">
        <w:r>
          <w:rPr>
            <w:rFonts w:ascii="Times New Roman" w:hAnsi="Times New Roman" w:cs="Times New Roman"/>
            <w:lang w:eastAsia="vi-VN"/>
          </w:rPr>
          <w:delText>Có hành vi gian dối trong việc kê khai công trạng, thành tích để đước tặng danh hiệu thi đua, hình thức khen thưởng;</w:delText>
        </w:r>
      </w:del>
    </w:p>
    <w:p w:rsidR="00097B66" w:rsidRDefault="009C603A">
      <w:pPr>
        <w:numPr>
          <w:ilvl w:val="0"/>
          <w:numId w:val="16"/>
        </w:numPr>
        <w:spacing w:before="0" w:after="120"/>
        <w:ind w:left="7" w:firstLineChars="200" w:firstLine="560"/>
        <w:rPr>
          <w:del w:id="407" w:author="NGUYEN VAN" w:date="2023-10-18T16:08:00Z"/>
          <w:rFonts w:ascii="Times New Roman" w:hAnsi="Times New Roman" w:cs="Times New Roman"/>
          <w:lang w:eastAsia="vi-VN"/>
        </w:rPr>
        <w:pPrChange w:id="408" w:author="NGUYEN VAN" w:date="2023-10-02T09:49:00Z">
          <w:pPr>
            <w:numPr>
              <w:numId w:val="16"/>
            </w:numPr>
            <w:spacing w:before="60" w:after="60"/>
            <w:ind w:left="7" w:firstLineChars="200" w:firstLine="560"/>
          </w:pPr>
        </w:pPrChange>
      </w:pPr>
      <w:del w:id="409" w:author="NGUYEN VAN" w:date="2023-10-18T16:08:00Z">
        <w:r>
          <w:rPr>
            <w:rFonts w:ascii="Times New Roman" w:hAnsi="Times New Roman" w:cs="Times New Roman"/>
            <w:lang w:eastAsia="vi-VN"/>
          </w:rPr>
          <w:delText>Cung cấp thông tin sai sự thật hoặc làm giả hồ sơ, giấy tờ để để nghị tặng danh hiệu thi đua, hình thức khen thưởng;</w:delText>
        </w:r>
      </w:del>
    </w:p>
    <w:p w:rsidR="00097B66" w:rsidRDefault="009C603A">
      <w:pPr>
        <w:numPr>
          <w:ilvl w:val="255"/>
          <w:numId w:val="0"/>
        </w:numPr>
        <w:spacing w:before="0" w:after="120"/>
        <w:ind w:leftChars="200" w:left="560"/>
        <w:rPr>
          <w:rFonts w:ascii="Times New Roman" w:hAnsi="Times New Roman" w:cs="Times New Roman"/>
          <w:lang w:eastAsia="vi-VN"/>
        </w:rPr>
        <w:pPrChange w:id="410" w:author="Trang Nguyen" w:date="2023-09-30T22:24:00Z">
          <w:pPr>
            <w:numPr>
              <w:numId w:val="16"/>
            </w:numPr>
            <w:spacing w:before="60" w:after="60"/>
            <w:ind w:left="7" w:firstLineChars="200" w:firstLine="560"/>
          </w:pPr>
        </w:pPrChange>
      </w:pPr>
      <w:del w:id="411" w:author="NGUYEN VAN" w:date="2023-10-18T16:08:00Z">
        <w:r>
          <w:rPr>
            <w:rFonts w:ascii="Times New Roman" w:hAnsi="Times New Roman" w:cs="Times New Roman"/>
            <w:lang w:eastAsia="vi-VN"/>
          </w:rPr>
          <w:delText>Thẩm định, xét, duyệt, đề nghị danh hiệu thi đua, hình thức khen thưởng trái quy định của pháp luật.</w:delText>
        </w:r>
      </w:del>
    </w:p>
    <w:p w:rsidR="00097B66" w:rsidRDefault="009C603A">
      <w:pPr>
        <w:widowControl w:val="0"/>
        <w:spacing w:before="0" w:after="120"/>
        <w:jc w:val="center"/>
        <w:rPr>
          <w:rFonts w:ascii="Times New Roman" w:hAnsi="Times New Roman" w:cs="Times New Roman"/>
        </w:rPr>
        <w:pPrChange w:id="412" w:author="Trang Nguyen" w:date="2023-09-30T22:24:00Z">
          <w:pPr>
            <w:widowControl w:val="0"/>
            <w:spacing w:before="60" w:after="60"/>
            <w:ind w:firstLine="567"/>
            <w:jc w:val="center"/>
          </w:pPr>
        </w:pPrChange>
      </w:pPr>
      <w:r>
        <w:rPr>
          <w:rFonts w:ascii="Times New Roman" w:hAnsi="Times New Roman" w:cs="Times New Roman"/>
          <w:b/>
          <w:bCs/>
          <w:lang w:val="vi-VN" w:eastAsia="vi-VN"/>
        </w:rPr>
        <w:t xml:space="preserve">Chương </w:t>
      </w:r>
      <w:r>
        <w:rPr>
          <w:rFonts w:ascii="Times New Roman" w:hAnsi="Times New Roman" w:cs="Times New Roman"/>
          <w:b/>
          <w:bCs/>
        </w:rPr>
        <w:t>II</w:t>
      </w:r>
    </w:p>
    <w:p w:rsidR="00097B66" w:rsidRDefault="009C603A">
      <w:pPr>
        <w:widowControl w:val="0"/>
        <w:spacing w:before="0" w:after="120"/>
        <w:jc w:val="center"/>
        <w:rPr>
          <w:rFonts w:ascii="Times New Roman" w:hAnsi="Times New Roman" w:cs="Times New Roman"/>
          <w:b/>
          <w:bCs/>
          <w:lang w:val="vi-VN" w:eastAsia="vi-VN"/>
        </w:rPr>
        <w:pPrChange w:id="413" w:author="Trang Nguyen" w:date="2023-09-30T22:24:00Z">
          <w:pPr>
            <w:widowControl w:val="0"/>
            <w:spacing w:before="60" w:after="60"/>
            <w:ind w:firstLine="567"/>
            <w:jc w:val="center"/>
          </w:pPr>
        </w:pPrChange>
      </w:pPr>
      <w:r>
        <w:rPr>
          <w:rFonts w:ascii="Times New Roman" w:hAnsi="Times New Roman" w:cs="Times New Roman"/>
          <w:b/>
          <w:bCs/>
          <w:lang w:val="vi-VN" w:eastAsia="vi-VN"/>
        </w:rPr>
        <w:t xml:space="preserve">TỔ CHỨC THI ĐUA, DANH HIỆU VÀ TIÊU CHUẨN </w:t>
      </w:r>
      <w:ins w:id="414" w:author="Trang Nguyen" w:date="2023-09-30T20:38:00Z">
        <w:r>
          <w:rPr>
            <w:rFonts w:ascii="Times New Roman" w:hAnsi="Times New Roman" w:cs="Times New Roman"/>
            <w:b/>
            <w:bCs/>
            <w:lang w:val="vi-VN" w:eastAsia="vi-VN"/>
          </w:rPr>
          <w:br/>
        </w:r>
      </w:ins>
      <w:r>
        <w:rPr>
          <w:rFonts w:ascii="Times New Roman" w:hAnsi="Times New Roman" w:cs="Times New Roman"/>
          <w:b/>
          <w:bCs/>
          <w:lang w:val="vi-VN" w:eastAsia="vi-VN"/>
        </w:rPr>
        <w:t>DANH HIỆU THI ĐUA</w:t>
      </w:r>
    </w:p>
    <w:p w:rsidR="00706644" w:rsidRDefault="009C603A">
      <w:pPr>
        <w:widowControl w:val="0"/>
        <w:spacing w:before="0" w:after="120"/>
        <w:ind w:firstLine="567"/>
        <w:rPr>
          <w:ins w:id="415" w:author="NGUYEN VAN" w:date="2023-10-05T09:14:00Z"/>
          <w:rFonts w:ascii="Times New Roman" w:hAnsi="Times New Roman" w:cs="Times New Roman"/>
        </w:rPr>
      </w:pPr>
      <w:ins w:id="416" w:author="NGUYEN VAN" w:date="2023-10-05T09:14:00Z">
        <w:r>
          <w:rPr>
            <w:rFonts w:ascii="Times New Roman" w:hAnsi="Times New Roman" w:cs="Times New Roman"/>
            <w:b/>
            <w:bCs/>
            <w:lang w:val="vi-VN" w:eastAsia="vi-VN"/>
          </w:rPr>
          <w:t xml:space="preserve">Điều </w:t>
        </w:r>
      </w:ins>
      <w:ins w:id="417" w:author="NGUYEN VAN" w:date="2023-10-18T16:08:00Z">
        <w:r>
          <w:rPr>
            <w:rFonts w:ascii="Times New Roman" w:hAnsi="Times New Roman" w:cs="Times New Roman"/>
            <w:b/>
            <w:bCs/>
            <w:lang w:eastAsia="vi-VN"/>
          </w:rPr>
          <w:t>7</w:t>
        </w:r>
      </w:ins>
      <w:ins w:id="418" w:author="NGUYEN VAN" w:date="2023-10-05T09:14:00Z">
        <w:r>
          <w:rPr>
            <w:rFonts w:ascii="Times New Roman" w:hAnsi="Times New Roman" w:cs="Times New Roman"/>
            <w:b/>
            <w:bCs/>
            <w:lang w:val="vi-VN" w:eastAsia="vi-VN"/>
          </w:rPr>
          <w:t>. Hình thức</w:t>
        </w:r>
        <w:r>
          <w:rPr>
            <w:rFonts w:ascii="Times New Roman" w:hAnsi="Times New Roman" w:cs="Times New Roman"/>
            <w:b/>
            <w:bCs/>
            <w:lang w:eastAsia="vi-VN"/>
          </w:rPr>
          <w:t xml:space="preserve">, </w:t>
        </w:r>
      </w:ins>
      <w:r w:rsidR="0015145B">
        <w:rPr>
          <w:rFonts w:ascii="Times New Roman" w:hAnsi="Times New Roman" w:cs="Times New Roman"/>
          <w:b/>
          <w:bCs/>
          <w:lang w:eastAsia="vi-VN"/>
        </w:rPr>
        <w:t xml:space="preserve">danh hiệu </w:t>
      </w:r>
      <w:ins w:id="419" w:author="NGUYEN VAN" w:date="2023-10-05T09:14:00Z">
        <w:r>
          <w:rPr>
            <w:rFonts w:ascii="Times New Roman" w:hAnsi="Times New Roman" w:cs="Times New Roman"/>
            <w:b/>
            <w:bCs/>
            <w:lang w:val="vi-VN" w:eastAsia="vi-VN"/>
          </w:rPr>
          <w:t>thi đua</w:t>
        </w:r>
      </w:ins>
    </w:p>
    <w:p w:rsidR="00706644" w:rsidRDefault="009C603A">
      <w:pPr>
        <w:numPr>
          <w:ilvl w:val="0"/>
          <w:numId w:val="17"/>
        </w:numPr>
        <w:spacing w:before="0" w:after="120"/>
        <w:ind w:firstLine="567"/>
        <w:rPr>
          <w:ins w:id="420" w:author="NGUYEN VAN" w:date="2023-10-05T09:14:00Z"/>
          <w:rFonts w:ascii="Times New Roman" w:hAnsi="Times New Roman" w:cs="Times New Roman"/>
          <w:lang w:val="vi-VN" w:eastAsia="vi-VN"/>
        </w:rPr>
      </w:pPr>
      <w:ins w:id="421" w:author="NGUYEN VAN" w:date="2023-10-05T09:14:00Z">
        <w:r>
          <w:rPr>
            <w:rFonts w:ascii="Times New Roman" w:hAnsi="Times New Roman" w:cs="Times New Roman"/>
            <w:lang w:eastAsia="vi-VN"/>
          </w:rPr>
          <w:t>Hình thức thi đua gồm:</w:t>
        </w:r>
      </w:ins>
    </w:p>
    <w:p w:rsidR="00706644" w:rsidRDefault="009C603A">
      <w:pPr>
        <w:spacing w:before="0" w:after="120"/>
        <w:ind w:firstLine="567"/>
        <w:rPr>
          <w:ins w:id="422" w:author="NGUYEN VAN" w:date="2023-10-05T09:14:00Z"/>
          <w:rFonts w:ascii="Times New Roman" w:hAnsi="Times New Roman" w:cs="Times New Roman"/>
          <w:lang w:val="vi-VN" w:eastAsia="vi-VN"/>
        </w:rPr>
      </w:pPr>
      <w:ins w:id="423" w:author="NGUYEN VAN" w:date="2023-10-05T09:14:00Z">
        <w:r>
          <w:rPr>
            <w:rFonts w:ascii="Times New Roman" w:hAnsi="Times New Roman" w:cs="Times New Roman"/>
            <w:lang w:eastAsia="vi-VN"/>
          </w:rPr>
          <w:t xml:space="preserve">a) </w:t>
        </w:r>
        <w:r>
          <w:rPr>
            <w:rFonts w:ascii="Times New Roman" w:hAnsi="Times New Roman" w:cs="Times New Roman"/>
            <w:lang w:val="vi-VN" w:eastAsia="vi-VN"/>
          </w:rPr>
          <w:t xml:space="preserve">Thi đua thường xuyên là hình thức thi đua được tổ chức phát động </w:t>
        </w:r>
      </w:ins>
      <w:r>
        <w:rPr>
          <w:rFonts w:ascii="Times New Roman" w:hAnsi="Times New Roman" w:cs="Times New Roman"/>
          <w:lang w:eastAsia="vi-VN"/>
        </w:rPr>
        <w:t>hằng năm</w:t>
      </w:r>
      <w:ins w:id="424" w:author="NGUYEN VAN" w:date="2023-10-05T09:14:00Z">
        <w:r>
          <w:rPr>
            <w:rFonts w:ascii="Times New Roman" w:hAnsi="Times New Roman" w:cs="Times New Roman"/>
            <w:lang w:val="vi-VN" w:eastAsia="vi-VN"/>
          </w:rPr>
          <w:t xml:space="preserve"> nhằm thực hiện chức năng, nhiệm vụ được giao của cơ quan, tổ chức, đơn vị. Đối tượng thi đua thường xuyên là các cá nhân trong cùng đơn vị, các đơn vị thuộc Bộ hoặc giữa các đơn vị trong các Cụm</w:t>
        </w:r>
        <w:r>
          <w:rPr>
            <w:rFonts w:ascii="Times New Roman" w:hAnsi="Times New Roman" w:cs="Times New Roman"/>
            <w:lang w:eastAsia="vi-VN"/>
          </w:rPr>
          <w:t>, khối</w:t>
        </w:r>
        <w:r>
          <w:rPr>
            <w:rFonts w:ascii="Times New Roman" w:hAnsi="Times New Roman" w:cs="Times New Roman"/>
            <w:lang w:val="vi-VN" w:eastAsia="vi-VN"/>
          </w:rPr>
          <w:t xml:space="preserve"> thi đua của Bộ.</w:t>
        </w:r>
      </w:ins>
    </w:p>
    <w:p w:rsidR="00706644" w:rsidRDefault="009C603A">
      <w:pPr>
        <w:spacing w:before="0" w:after="120"/>
        <w:ind w:firstLine="567"/>
        <w:rPr>
          <w:ins w:id="425" w:author="NGUYEN VAN" w:date="2023-10-05T09:14:00Z"/>
          <w:rFonts w:ascii="Times New Roman" w:hAnsi="Times New Roman" w:cs="Times New Roman"/>
          <w:lang w:val="vi-VN" w:eastAsia="vi-VN"/>
        </w:rPr>
      </w:pPr>
      <w:ins w:id="426" w:author="NGUYEN VAN" w:date="2023-10-05T09:14:00Z">
        <w:r>
          <w:rPr>
            <w:rFonts w:ascii="Times New Roman" w:hAnsi="Times New Roman" w:cs="Times New Roman"/>
            <w:lang w:eastAsia="vi-VN"/>
          </w:rPr>
          <w:t xml:space="preserve">b) </w:t>
        </w:r>
        <w:r>
          <w:rPr>
            <w:rFonts w:ascii="Times New Roman" w:hAnsi="Times New Roman" w:cs="Times New Roman"/>
            <w:lang w:val="vi-VN" w:eastAsia="vi-VN"/>
          </w:rPr>
          <w:t>Thi đua theo đợt hoặc chuyên đề là hình thức thi đua được tổ chức phát động nhằm thực hiện tốt một nhiệm vụ trọng tâm hoặc một lĩnh vực ưu tiên cần tập trung hoàn thành trong khoảng thời gian nhất định.</w:t>
        </w:r>
      </w:ins>
    </w:p>
    <w:p w:rsidR="00706644" w:rsidRDefault="009C603A">
      <w:pPr>
        <w:spacing w:before="0" w:after="120"/>
        <w:ind w:firstLine="567"/>
        <w:rPr>
          <w:ins w:id="427" w:author="NGUYEN VAN" w:date="2023-10-05T09:14:00Z"/>
          <w:rFonts w:ascii="Times New Roman" w:hAnsi="Times New Roman" w:cs="Times New Roman"/>
          <w:lang w:eastAsia="vi-VN"/>
        </w:rPr>
      </w:pPr>
      <w:ins w:id="428" w:author="NGUYEN VAN" w:date="2023-10-05T09:14:00Z">
        <w:r>
          <w:rPr>
            <w:rFonts w:ascii="Times New Roman" w:hAnsi="Times New Roman" w:cs="Times New Roman"/>
            <w:lang w:eastAsia="vi-VN"/>
          </w:rPr>
          <w:t>2. Các danh hiệu thi đua:</w:t>
        </w:r>
      </w:ins>
    </w:p>
    <w:p w:rsidR="00706644" w:rsidRDefault="009C603A">
      <w:pPr>
        <w:spacing w:before="0" w:after="120"/>
        <w:ind w:firstLine="567"/>
        <w:rPr>
          <w:ins w:id="429" w:author="NGUYEN VAN" w:date="2023-10-05T09:14:00Z"/>
          <w:rFonts w:ascii="Times New Roman" w:hAnsi="Times New Roman" w:cs="Times New Roman"/>
        </w:rPr>
      </w:pPr>
      <w:ins w:id="430" w:author="NGUYEN VAN" w:date="2023-10-05T09:14:00Z">
        <w:r>
          <w:rPr>
            <w:rFonts w:ascii="Times New Roman" w:hAnsi="Times New Roman" w:cs="Times New Roman"/>
            <w:lang w:eastAsia="vi-VN"/>
          </w:rPr>
          <w:lastRenderedPageBreak/>
          <w:t xml:space="preserve">a) </w:t>
        </w:r>
        <w:r>
          <w:rPr>
            <w:rFonts w:ascii="Times New Roman" w:hAnsi="Times New Roman" w:cs="Times New Roman"/>
            <w:lang w:val="vi-VN" w:eastAsia="vi-VN"/>
          </w:rPr>
          <w:t xml:space="preserve">Đối với cá nhân: “Lao động tiên tiến”, </w:t>
        </w:r>
        <w:r>
          <w:rPr>
            <w:rFonts w:ascii="Times New Roman" w:hAnsi="Times New Roman" w:cs="Times New Roman"/>
          </w:rPr>
          <w:t>“</w:t>
        </w:r>
      </w:ins>
      <w:r>
        <w:rPr>
          <w:rFonts w:ascii="Times New Roman" w:hAnsi="Times New Roman" w:cs="Times New Roman"/>
          <w:lang w:eastAsia="vi-VN"/>
        </w:rPr>
        <w:t>Chiến sĩ</w:t>
      </w:r>
      <w:ins w:id="431" w:author="NGUYEN VAN" w:date="2023-10-05T09:14:00Z">
        <w:r>
          <w:rPr>
            <w:rFonts w:ascii="Times New Roman" w:hAnsi="Times New Roman" w:cs="Times New Roman"/>
            <w:lang w:val="vi-VN" w:eastAsia="vi-VN"/>
          </w:rPr>
          <w:t xml:space="preserve"> thi đua cơ sở</w:t>
        </w:r>
        <w:r>
          <w:rPr>
            <w:rFonts w:ascii="Times New Roman" w:hAnsi="Times New Roman" w:cs="Times New Roman"/>
          </w:rPr>
          <w:t>”</w:t>
        </w:r>
        <w:r>
          <w:rPr>
            <w:rFonts w:ascii="Times New Roman" w:hAnsi="Times New Roman" w:cs="Times New Roman"/>
            <w:lang w:val="vi-VN" w:eastAsia="vi-VN"/>
          </w:rPr>
          <w:t>, “</w:t>
        </w:r>
      </w:ins>
      <w:r>
        <w:rPr>
          <w:rFonts w:ascii="Times New Roman" w:hAnsi="Times New Roman" w:cs="Times New Roman"/>
          <w:lang w:eastAsia="vi-VN"/>
        </w:rPr>
        <w:t>Chiến sĩ</w:t>
      </w:r>
      <w:ins w:id="432" w:author="NGUYEN VAN" w:date="2023-10-05T09:14:00Z">
        <w:r>
          <w:rPr>
            <w:rFonts w:ascii="Times New Roman" w:hAnsi="Times New Roman" w:cs="Times New Roman"/>
            <w:lang w:val="vi-VN" w:eastAsia="vi-VN"/>
          </w:rPr>
          <w:t xml:space="preserve"> thi đua Bộ Ngoại giao” và “</w:t>
        </w:r>
      </w:ins>
      <w:r>
        <w:rPr>
          <w:rFonts w:ascii="Times New Roman" w:hAnsi="Times New Roman" w:cs="Times New Roman"/>
          <w:lang w:eastAsia="vi-VN"/>
        </w:rPr>
        <w:t>Chiến sĩ</w:t>
      </w:r>
      <w:ins w:id="433" w:author="NGUYEN VAN" w:date="2023-10-05T09:14:00Z">
        <w:r>
          <w:rPr>
            <w:rFonts w:ascii="Times New Roman" w:hAnsi="Times New Roman" w:cs="Times New Roman"/>
            <w:lang w:val="vi-VN" w:eastAsia="vi-VN"/>
          </w:rPr>
          <w:t xml:space="preserve"> thi đua toàn quốc”.</w:t>
        </w:r>
      </w:ins>
    </w:p>
    <w:p w:rsidR="00706644" w:rsidRDefault="009C603A">
      <w:pPr>
        <w:spacing w:before="0" w:after="120"/>
        <w:ind w:firstLine="567"/>
        <w:rPr>
          <w:ins w:id="434" w:author="NGUYEN VAN" w:date="2023-10-05T09:14:00Z"/>
          <w:rFonts w:ascii="Times New Roman" w:hAnsi="Times New Roman" w:cs="Times New Roman"/>
          <w:lang w:eastAsia="vi-VN"/>
        </w:rPr>
      </w:pPr>
      <w:ins w:id="435" w:author="NGUYEN VAN" w:date="2023-10-05T09:14:00Z">
        <w:r>
          <w:rPr>
            <w:rFonts w:ascii="Times New Roman" w:hAnsi="Times New Roman" w:cs="Times New Roman"/>
            <w:lang w:eastAsia="vi-VN"/>
          </w:rPr>
          <w:t>b)</w:t>
        </w:r>
        <w:r>
          <w:rPr>
            <w:rFonts w:ascii="Times New Roman" w:hAnsi="Times New Roman" w:cs="Times New Roman"/>
            <w:lang w:val="vi-VN" w:eastAsia="vi-VN"/>
          </w:rPr>
          <w:t xml:space="preserve"> Đối với tập thể: “</w:t>
        </w:r>
      </w:ins>
      <w:r>
        <w:rPr>
          <w:rFonts w:ascii="Times New Roman" w:hAnsi="Times New Roman" w:cs="Times New Roman"/>
          <w:lang w:eastAsia="vi-VN"/>
        </w:rPr>
        <w:t>Tập thể lao động tiên tiến</w:t>
      </w:r>
      <w:ins w:id="436" w:author="NGUYEN VAN" w:date="2023-10-05T09:14:00Z">
        <w:r>
          <w:rPr>
            <w:rFonts w:ascii="Times New Roman" w:hAnsi="Times New Roman" w:cs="Times New Roman"/>
            <w:lang w:val="vi-VN" w:eastAsia="vi-VN"/>
          </w:rPr>
          <w:t>”, “</w:t>
        </w:r>
      </w:ins>
      <w:r>
        <w:rPr>
          <w:rFonts w:ascii="Times New Roman" w:hAnsi="Times New Roman" w:cs="Times New Roman"/>
          <w:lang w:eastAsia="vi-VN"/>
        </w:rPr>
        <w:t>Tập thể lao động xuất sắc</w:t>
      </w:r>
      <w:ins w:id="437" w:author="NGUYEN VAN" w:date="2023-10-05T09:14:00Z">
        <w:r>
          <w:rPr>
            <w:rFonts w:ascii="Times New Roman" w:hAnsi="Times New Roman" w:cs="Times New Roman"/>
            <w:lang w:val="vi-VN" w:eastAsia="vi-VN"/>
          </w:rPr>
          <w:t>”, “Cờ thi đua của Bộ Ngoại giao” và “Cờ thi đua của Chính phủ”.</w:t>
        </w:r>
      </w:ins>
    </w:p>
    <w:p w:rsidR="00097B66" w:rsidRDefault="009C603A">
      <w:pPr>
        <w:widowControl w:val="0"/>
        <w:spacing w:before="0" w:after="120"/>
        <w:ind w:firstLine="567"/>
        <w:rPr>
          <w:del w:id="438" w:author="NGUYEN VAN" w:date="2023-10-05T09:14:00Z"/>
          <w:rFonts w:ascii="Times New Roman" w:hAnsi="Times New Roman" w:cs="Times New Roman"/>
        </w:rPr>
        <w:pPrChange w:id="439" w:author="Trang Nguyen" w:date="2023-09-30T22:24:00Z">
          <w:pPr>
            <w:widowControl w:val="0"/>
            <w:spacing w:before="60" w:after="60"/>
            <w:ind w:firstLine="567"/>
          </w:pPr>
        </w:pPrChange>
      </w:pPr>
      <w:del w:id="440" w:author="NGUYEN VAN" w:date="2023-10-05T09:14:00Z">
        <w:r>
          <w:rPr>
            <w:rFonts w:ascii="Times New Roman" w:hAnsi="Times New Roman" w:cs="Times New Roman"/>
            <w:b/>
            <w:bCs/>
            <w:lang w:val="vi-VN" w:eastAsia="vi-VN"/>
          </w:rPr>
          <w:delText xml:space="preserve">Điều </w:delText>
        </w:r>
        <w:r>
          <w:rPr>
            <w:rFonts w:ascii="Times New Roman" w:hAnsi="Times New Roman" w:cs="Times New Roman"/>
            <w:b/>
            <w:bCs/>
            <w:lang w:eastAsia="vi-VN"/>
          </w:rPr>
          <w:delText>8</w:delText>
        </w:r>
        <w:r>
          <w:rPr>
            <w:rFonts w:ascii="Times New Roman" w:hAnsi="Times New Roman" w:cs="Times New Roman"/>
            <w:b/>
            <w:bCs/>
            <w:lang w:val="vi-VN" w:eastAsia="vi-VN"/>
          </w:rPr>
          <w:delText>. Hình thức</w:delText>
        </w:r>
        <w:r>
          <w:rPr>
            <w:rFonts w:ascii="Times New Roman" w:hAnsi="Times New Roman" w:cs="Times New Roman"/>
            <w:b/>
            <w:bCs/>
            <w:lang w:eastAsia="vi-VN"/>
          </w:rPr>
          <w:delText>, phạm vi</w:delText>
        </w:r>
        <w:r>
          <w:rPr>
            <w:rFonts w:ascii="Times New Roman" w:hAnsi="Times New Roman" w:cs="Times New Roman"/>
            <w:b/>
            <w:bCs/>
            <w:lang w:val="vi-VN" w:eastAsia="vi-VN"/>
          </w:rPr>
          <w:delText xml:space="preserve"> tổ chức phong trào thi đua</w:delText>
        </w:r>
      </w:del>
    </w:p>
    <w:p w:rsidR="00097B66" w:rsidRDefault="009C603A">
      <w:pPr>
        <w:numPr>
          <w:ilvl w:val="0"/>
          <w:numId w:val="17"/>
        </w:numPr>
        <w:spacing w:before="0" w:after="120"/>
        <w:ind w:firstLine="567"/>
        <w:rPr>
          <w:ins w:id="441" w:author="Trang Nguyen" w:date="2023-09-24T08:17:00Z"/>
          <w:del w:id="442" w:author="NGUYEN VAN" w:date="2023-10-05T09:14:00Z"/>
          <w:rFonts w:ascii="Times New Roman" w:hAnsi="Times New Roman" w:cs="Times New Roman"/>
          <w:lang w:val="vi-VN" w:eastAsia="vi-VN"/>
        </w:rPr>
        <w:pPrChange w:id="443" w:author="Trang Nguyen" w:date="2023-09-30T22:24:00Z">
          <w:pPr>
            <w:numPr>
              <w:numId w:val="17"/>
            </w:numPr>
            <w:spacing w:before="60" w:after="60"/>
            <w:ind w:firstLine="567"/>
          </w:pPr>
        </w:pPrChange>
      </w:pPr>
      <w:ins w:id="444" w:author="Trang Nguyen" w:date="2023-09-24T08:17:00Z">
        <w:del w:id="445" w:author="NGUYEN VAN" w:date="2023-10-05T09:14:00Z">
          <w:r>
            <w:rPr>
              <w:rFonts w:ascii="Times New Roman" w:hAnsi="Times New Roman" w:cs="Times New Roman"/>
              <w:lang w:eastAsia="vi-VN"/>
            </w:rPr>
            <w:delText>Hình thức thi đua gồm:</w:delText>
          </w:r>
        </w:del>
      </w:ins>
    </w:p>
    <w:p w:rsidR="00097B66" w:rsidRDefault="009C603A">
      <w:pPr>
        <w:spacing w:before="0" w:after="120"/>
        <w:ind w:firstLine="567"/>
        <w:rPr>
          <w:del w:id="446" w:author="NGUYEN VAN" w:date="2023-10-05T09:14:00Z"/>
          <w:rFonts w:ascii="Times New Roman" w:hAnsi="Times New Roman" w:cs="Times New Roman"/>
          <w:lang w:val="vi-VN" w:eastAsia="vi-VN"/>
        </w:rPr>
        <w:pPrChange w:id="447" w:author="Trang Nguyen" w:date="2023-09-30T22:24:00Z">
          <w:pPr>
            <w:numPr>
              <w:numId w:val="17"/>
            </w:numPr>
            <w:spacing w:before="60" w:after="60"/>
            <w:ind w:firstLine="567"/>
          </w:pPr>
        </w:pPrChange>
      </w:pPr>
      <w:ins w:id="448" w:author="Trang Nguyen" w:date="2023-09-24T08:17:00Z">
        <w:del w:id="449" w:author="NGUYEN VAN" w:date="2023-10-05T09:14:00Z">
          <w:r>
            <w:rPr>
              <w:rFonts w:ascii="Times New Roman" w:hAnsi="Times New Roman" w:cs="Times New Roman"/>
              <w:lang w:eastAsia="vi-VN"/>
            </w:rPr>
            <w:delText xml:space="preserve">a) </w:delText>
          </w:r>
        </w:del>
      </w:ins>
      <w:del w:id="450" w:author="NGUYEN VAN" w:date="2023-10-05T09:14:00Z">
        <w:r>
          <w:rPr>
            <w:rFonts w:ascii="Times New Roman" w:hAnsi="Times New Roman" w:cs="Times New Roman"/>
            <w:lang w:val="vi-VN" w:eastAsia="vi-VN"/>
          </w:rPr>
          <w:delText>Thi đua thường xuyên là hình thức thi đua được tổ chức phát động hàng năm nhằm thực hiện tốt chức năng, nhiệm vụ được giao của cơ quan, tổ chức, đơn vị. Đối tượng thi đua thường xuyên là các cá nhân trong cùng đơn vị, các đơn vị thuộc Bộ hoặc giữa các đơn vị trong các Khối, Cụm</w:delText>
        </w:r>
      </w:del>
      <w:ins w:id="451" w:author="Trang Nguyen" w:date="2023-09-30T23:00:00Z">
        <w:del w:id="452" w:author="NGUYEN VAN" w:date="2023-10-05T09:14:00Z">
          <w:r>
            <w:rPr>
              <w:rFonts w:ascii="Times New Roman" w:hAnsi="Times New Roman" w:cs="Times New Roman"/>
              <w:lang w:eastAsia="vi-VN"/>
            </w:rPr>
            <w:delText>, khối</w:delText>
          </w:r>
        </w:del>
      </w:ins>
      <w:del w:id="453" w:author="NGUYEN VAN" w:date="2023-10-05T09:14:00Z">
        <w:r>
          <w:rPr>
            <w:rFonts w:ascii="Times New Roman" w:hAnsi="Times New Roman" w:cs="Times New Roman"/>
            <w:lang w:val="vi-VN" w:eastAsia="vi-VN"/>
          </w:rPr>
          <w:delText xml:space="preserve"> thi đua của Bộ.</w:delText>
        </w:r>
      </w:del>
    </w:p>
    <w:p w:rsidR="00097B66" w:rsidRDefault="00097B66">
      <w:pPr>
        <w:spacing w:before="0" w:after="120"/>
        <w:ind w:firstLine="567"/>
        <w:rPr>
          <w:ins w:id="454" w:author="Trang Nguyen" w:date="2023-09-24T08:17:00Z"/>
          <w:del w:id="455" w:author="NGUYEN VAN" w:date="2023-10-05T09:14:00Z"/>
          <w:rFonts w:ascii="Times New Roman" w:hAnsi="Times New Roman" w:cs="Times New Roman"/>
          <w:lang w:val="vi-VN" w:eastAsia="vi-VN"/>
        </w:rPr>
        <w:pPrChange w:id="456" w:author="Trang Nguyen" w:date="2023-09-30T22:24:00Z">
          <w:pPr>
            <w:numPr>
              <w:numId w:val="17"/>
            </w:numPr>
            <w:spacing w:before="60" w:after="60"/>
            <w:ind w:firstLine="567"/>
          </w:pPr>
        </w:pPrChange>
      </w:pPr>
    </w:p>
    <w:p w:rsidR="00097B66" w:rsidRDefault="009C603A">
      <w:pPr>
        <w:spacing w:before="0" w:after="120"/>
        <w:ind w:firstLine="567"/>
        <w:rPr>
          <w:ins w:id="457" w:author="Trang Nguyen" w:date="2023-09-24T08:18:00Z"/>
          <w:del w:id="458" w:author="NGUYEN VAN" w:date="2023-10-05T09:14:00Z"/>
          <w:rFonts w:ascii="Times New Roman" w:hAnsi="Times New Roman" w:cs="Times New Roman"/>
          <w:lang w:val="vi-VN" w:eastAsia="vi-VN"/>
        </w:rPr>
        <w:pPrChange w:id="459" w:author="Trang Nguyen" w:date="2023-09-30T22:24:00Z">
          <w:pPr>
            <w:numPr>
              <w:numId w:val="17"/>
            </w:numPr>
            <w:spacing w:before="60" w:after="60"/>
            <w:ind w:firstLine="567"/>
          </w:pPr>
        </w:pPrChange>
      </w:pPr>
      <w:ins w:id="460" w:author="Trang Nguyen" w:date="2023-09-24T08:17:00Z">
        <w:del w:id="461" w:author="NGUYEN VAN" w:date="2023-10-05T09:14:00Z">
          <w:r>
            <w:rPr>
              <w:rFonts w:ascii="Times New Roman" w:hAnsi="Times New Roman" w:cs="Times New Roman"/>
              <w:lang w:eastAsia="vi-VN"/>
            </w:rPr>
            <w:delText xml:space="preserve">b) </w:delText>
          </w:r>
        </w:del>
      </w:ins>
      <w:del w:id="462" w:author="NGUYEN VAN" w:date="2023-10-05T09:14:00Z">
        <w:r>
          <w:rPr>
            <w:rFonts w:ascii="Times New Roman" w:hAnsi="Times New Roman" w:cs="Times New Roman"/>
            <w:lang w:val="vi-VN" w:eastAsia="vi-VN"/>
          </w:rPr>
          <w:delText>Thi đua theo đợt hoặc chuyên đề là hình thức thi đua được tổ chức phát động nhằm thực hiện tốt một nhiệm vụ trọng tâm hoặc một lĩnh vực ưu tiên cần tập trung hoàn thành trong khoảng thời gian nhất định.</w:delText>
        </w:r>
      </w:del>
    </w:p>
    <w:p w:rsidR="00097B66" w:rsidRDefault="009C603A">
      <w:pPr>
        <w:spacing w:before="0" w:after="120"/>
        <w:ind w:firstLine="567"/>
        <w:rPr>
          <w:ins w:id="463" w:author="Trang Nguyen" w:date="2023-09-24T08:18:00Z"/>
          <w:del w:id="464" w:author="NGUYEN VAN" w:date="2023-10-05T09:14:00Z"/>
          <w:rFonts w:ascii="Times New Roman" w:hAnsi="Times New Roman" w:cs="Times New Roman"/>
          <w:lang w:eastAsia="vi-VN"/>
        </w:rPr>
        <w:pPrChange w:id="465" w:author="Trang Nguyen" w:date="2023-09-30T22:24:00Z">
          <w:pPr>
            <w:numPr>
              <w:numId w:val="17"/>
            </w:numPr>
            <w:spacing w:before="60" w:after="60"/>
            <w:ind w:firstLine="567"/>
          </w:pPr>
        </w:pPrChange>
      </w:pPr>
      <w:ins w:id="466" w:author="Trang Nguyen" w:date="2023-09-24T08:18:00Z">
        <w:del w:id="467" w:author="NGUYEN VAN" w:date="2023-10-05T09:14:00Z">
          <w:r>
            <w:rPr>
              <w:rFonts w:ascii="Times New Roman" w:hAnsi="Times New Roman" w:cs="Times New Roman"/>
              <w:lang w:eastAsia="vi-VN"/>
            </w:rPr>
            <w:delText>2. Phạm vi tổ chức thi đua gồm:</w:delText>
          </w:r>
        </w:del>
      </w:ins>
    </w:p>
    <w:p w:rsidR="00097B66" w:rsidRDefault="009C603A">
      <w:pPr>
        <w:spacing w:before="0" w:after="120"/>
        <w:ind w:firstLine="567"/>
        <w:rPr>
          <w:ins w:id="468" w:author="Trang Nguyen" w:date="2023-09-24T08:19:00Z"/>
          <w:del w:id="469" w:author="NGUYEN VAN" w:date="2023-10-05T09:14:00Z"/>
          <w:rFonts w:ascii="Times New Roman" w:hAnsi="Times New Roman" w:cs="Times New Roman"/>
          <w:lang w:eastAsia="vi-VN"/>
        </w:rPr>
        <w:pPrChange w:id="470" w:author="Trang Nguyen" w:date="2023-09-30T22:24:00Z">
          <w:pPr>
            <w:numPr>
              <w:numId w:val="17"/>
            </w:numPr>
            <w:spacing w:before="60" w:after="60"/>
            <w:ind w:firstLine="567"/>
          </w:pPr>
        </w:pPrChange>
      </w:pPr>
      <w:ins w:id="471" w:author="Trang Nguyen" w:date="2023-09-24T08:18:00Z">
        <w:del w:id="472" w:author="NGUYEN VAN" w:date="2023-10-05T09:14:00Z">
          <w:r>
            <w:rPr>
              <w:rFonts w:ascii="Times New Roman" w:hAnsi="Times New Roman" w:cs="Times New Roman"/>
              <w:lang w:eastAsia="vi-VN"/>
            </w:rPr>
            <w:delText>a) Toàn quốc</w:delText>
          </w:r>
        </w:del>
      </w:ins>
      <w:ins w:id="473" w:author="Trang Nguyen" w:date="2023-09-24T08:20:00Z">
        <w:del w:id="474" w:author="NGUYEN VAN" w:date="2023-10-05T09:14:00Z">
          <w:r>
            <w:rPr>
              <w:rFonts w:ascii="Times New Roman" w:hAnsi="Times New Roman" w:cs="Times New Roman"/>
              <w:lang w:eastAsia="vi-VN"/>
            </w:rPr>
            <w:delText>.</w:delText>
          </w:r>
        </w:del>
      </w:ins>
    </w:p>
    <w:p w:rsidR="00097B66" w:rsidRDefault="009C603A">
      <w:pPr>
        <w:spacing w:before="0" w:after="120"/>
        <w:ind w:firstLine="567"/>
        <w:rPr>
          <w:ins w:id="475" w:author="Trang Nguyen" w:date="2023-09-24T08:19:00Z"/>
          <w:del w:id="476" w:author="NGUYEN VAN" w:date="2023-10-05T09:14:00Z"/>
          <w:rFonts w:ascii="Times New Roman" w:hAnsi="Times New Roman" w:cs="Times New Roman"/>
          <w:lang w:eastAsia="vi-VN"/>
        </w:rPr>
        <w:pPrChange w:id="477" w:author="Trang Nguyen" w:date="2023-09-30T22:24:00Z">
          <w:pPr>
            <w:numPr>
              <w:numId w:val="17"/>
            </w:numPr>
            <w:spacing w:before="60" w:after="60"/>
            <w:ind w:firstLine="567"/>
          </w:pPr>
        </w:pPrChange>
      </w:pPr>
      <w:ins w:id="478" w:author="Trang Nguyen" w:date="2023-09-24T08:19:00Z">
        <w:del w:id="479" w:author="NGUYEN VAN" w:date="2023-10-05T09:14:00Z">
          <w:r>
            <w:rPr>
              <w:rFonts w:ascii="Times New Roman" w:hAnsi="Times New Roman" w:cs="Times New Roman"/>
              <w:lang w:eastAsia="vi-VN"/>
            </w:rPr>
            <w:delText xml:space="preserve">b) Các đơn vị </w:delText>
          </w:r>
        </w:del>
      </w:ins>
      <w:ins w:id="480" w:author="Trang Nguyen" w:date="2023-09-24T08:20:00Z">
        <w:del w:id="481" w:author="NGUYEN VAN" w:date="2023-10-05T09:14:00Z">
          <w:r>
            <w:rPr>
              <w:rFonts w:ascii="Times New Roman" w:hAnsi="Times New Roman" w:cs="Times New Roman"/>
              <w:lang w:eastAsia="vi-VN"/>
            </w:rPr>
            <w:delText xml:space="preserve">thuộc </w:delText>
          </w:r>
        </w:del>
      </w:ins>
      <w:ins w:id="482" w:author="Trang Nguyen" w:date="2023-09-24T08:19:00Z">
        <w:del w:id="483" w:author="NGUYEN VAN" w:date="2023-10-05T09:14:00Z">
          <w:r>
            <w:rPr>
              <w:rFonts w:ascii="Times New Roman" w:hAnsi="Times New Roman" w:cs="Times New Roman"/>
              <w:lang w:eastAsia="vi-VN"/>
            </w:rPr>
            <w:delText>Bộ Ngoại giao</w:delText>
          </w:r>
        </w:del>
      </w:ins>
      <w:ins w:id="484" w:author="Trang Nguyen" w:date="2023-09-24T08:20:00Z">
        <w:del w:id="485" w:author="NGUYEN VAN" w:date="2023-10-05T09:14:00Z">
          <w:r>
            <w:rPr>
              <w:rFonts w:ascii="Times New Roman" w:hAnsi="Times New Roman" w:cs="Times New Roman"/>
              <w:lang w:eastAsia="vi-VN"/>
            </w:rPr>
            <w:delText xml:space="preserve"> và các Cơ quan đại diện Việt Nam ở nước ngoài</w:delText>
          </w:r>
        </w:del>
      </w:ins>
      <w:ins w:id="486" w:author="Trang Nguyen" w:date="2023-09-24T08:21:00Z">
        <w:del w:id="487" w:author="NGUYEN VAN" w:date="2023-10-05T09:14:00Z">
          <w:r>
            <w:rPr>
              <w:rFonts w:ascii="Times New Roman" w:hAnsi="Times New Roman" w:cs="Times New Roman"/>
              <w:lang w:eastAsia="vi-VN"/>
            </w:rPr>
            <w:delText>.</w:delText>
          </w:r>
        </w:del>
      </w:ins>
    </w:p>
    <w:p w:rsidR="00097B66" w:rsidRDefault="009C603A">
      <w:pPr>
        <w:spacing w:before="0" w:after="120"/>
        <w:ind w:firstLine="567"/>
        <w:rPr>
          <w:del w:id="488" w:author="NGUYEN VAN" w:date="2023-10-05T09:14:00Z"/>
          <w:rFonts w:ascii="Times New Roman" w:hAnsi="Times New Roman" w:cs="Times New Roman"/>
          <w:lang w:eastAsia="vi-VN"/>
          <w:rPrChange w:id="489" w:author="NGUYEN VAN" w:date="2023-10-03T17:20:00Z">
            <w:rPr>
              <w:del w:id="490" w:author="NGUYEN VAN" w:date="2023-10-05T09:14:00Z"/>
              <w:rFonts w:ascii="Times New Roman" w:hAnsi="Times New Roman" w:cs="Times New Roman"/>
              <w:lang w:val="vi-VN" w:eastAsia="vi-VN"/>
            </w:rPr>
          </w:rPrChange>
        </w:rPr>
        <w:pPrChange w:id="491" w:author="Trang Nguyen" w:date="2023-09-30T22:24:00Z">
          <w:pPr>
            <w:numPr>
              <w:numId w:val="17"/>
            </w:numPr>
            <w:spacing w:before="60" w:after="60"/>
            <w:ind w:firstLine="567"/>
          </w:pPr>
        </w:pPrChange>
      </w:pPr>
      <w:ins w:id="492" w:author="Trang Nguyen" w:date="2023-09-24T08:19:00Z">
        <w:del w:id="493" w:author="NGUYEN VAN" w:date="2023-10-05T09:14:00Z">
          <w:r>
            <w:rPr>
              <w:rFonts w:ascii="Times New Roman" w:hAnsi="Times New Roman" w:cs="Times New Roman"/>
              <w:lang w:eastAsia="vi-VN"/>
            </w:rPr>
            <w:delText>c) Cụm, khối thi đua</w:delText>
          </w:r>
        </w:del>
      </w:ins>
      <w:ins w:id="494" w:author="Trang Nguyen" w:date="2023-09-24T08:21:00Z">
        <w:del w:id="495" w:author="NGUYEN VAN" w:date="2023-10-05T09:14:00Z">
          <w:r>
            <w:rPr>
              <w:rFonts w:ascii="Times New Roman" w:hAnsi="Times New Roman" w:cs="Times New Roman"/>
              <w:lang w:eastAsia="vi-VN"/>
            </w:rPr>
            <w:delText>.</w:delText>
          </w:r>
        </w:del>
      </w:ins>
      <w:ins w:id="496" w:author="Trang Nguyen" w:date="2023-09-24T08:19:00Z">
        <w:del w:id="497" w:author="NGUYEN VAN" w:date="2023-10-05T09:14:00Z">
          <w:r>
            <w:rPr>
              <w:rFonts w:ascii="Times New Roman" w:hAnsi="Times New Roman" w:cs="Times New Roman"/>
              <w:lang w:eastAsia="vi-VN"/>
            </w:rPr>
            <w:delText xml:space="preserve"> </w:delText>
          </w:r>
        </w:del>
      </w:ins>
    </w:p>
    <w:p w:rsidR="00097B66" w:rsidRDefault="009C603A">
      <w:pPr>
        <w:widowControl w:val="0"/>
        <w:spacing w:before="0" w:after="120"/>
        <w:ind w:firstLine="567"/>
        <w:rPr>
          <w:rFonts w:ascii="Times New Roman" w:hAnsi="Times New Roman" w:cs="Times New Roman"/>
        </w:rPr>
        <w:pPrChange w:id="498" w:author="Trang Nguyen" w:date="2023-09-30T22:24:00Z">
          <w:pPr>
            <w:widowControl w:val="0"/>
            <w:spacing w:before="60" w:after="60"/>
            <w:ind w:firstLine="567"/>
          </w:pPr>
        </w:pPrChange>
      </w:pPr>
      <w:r>
        <w:rPr>
          <w:rFonts w:ascii="Times New Roman" w:hAnsi="Times New Roman" w:cs="Times New Roman"/>
          <w:b/>
          <w:bCs/>
          <w:lang w:val="vi-VN" w:eastAsia="vi-VN"/>
        </w:rPr>
        <w:t xml:space="preserve">Điều </w:t>
      </w:r>
      <w:del w:id="499" w:author="NGUYEN VAN" w:date="2023-10-18T18:09:00Z">
        <w:r>
          <w:rPr>
            <w:rFonts w:ascii="Times New Roman" w:hAnsi="Times New Roman" w:cs="Times New Roman"/>
            <w:b/>
            <w:bCs/>
            <w:lang w:eastAsia="vi-VN"/>
          </w:rPr>
          <w:delText>9</w:delText>
        </w:r>
      </w:del>
      <w:ins w:id="500" w:author="NGUYEN VAN" w:date="2023-10-18T18:09:00Z">
        <w:r>
          <w:rPr>
            <w:rFonts w:ascii="Times New Roman" w:hAnsi="Times New Roman" w:cs="Times New Roman"/>
            <w:b/>
            <w:bCs/>
            <w:lang w:eastAsia="vi-VN"/>
          </w:rPr>
          <w:t>8</w:t>
        </w:r>
      </w:ins>
      <w:r>
        <w:rPr>
          <w:rFonts w:ascii="Times New Roman" w:hAnsi="Times New Roman" w:cs="Times New Roman"/>
          <w:b/>
          <w:bCs/>
          <w:lang w:val="vi-VN" w:eastAsia="vi-VN"/>
        </w:rPr>
        <w:t>. Nội dung tổ chức phong trào thi đua</w:t>
      </w:r>
    </w:p>
    <w:p w:rsidR="00097B66" w:rsidRDefault="009C603A">
      <w:pPr>
        <w:widowControl w:val="0"/>
        <w:spacing w:before="0" w:after="120"/>
        <w:ind w:firstLine="567"/>
        <w:rPr>
          <w:rFonts w:ascii="Times New Roman" w:hAnsi="Times New Roman" w:cs="Times New Roman"/>
        </w:rPr>
        <w:pPrChange w:id="501" w:author="Trang Nguyen" w:date="2023-09-30T22:24:00Z">
          <w:pPr>
            <w:widowControl w:val="0"/>
            <w:spacing w:before="60" w:after="60"/>
            <w:ind w:firstLine="567"/>
          </w:pPr>
        </w:pPrChange>
      </w:pPr>
      <w:r>
        <w:rPr>
          <w:rFonts w:ascii="Times New Roman" w:hAnsi="Times New Roman" w:cs="Times New Roman"/>
          <w:lang w:val="vi-VN" w:eastAsia="vi-VN"/>
        </w:rPr>
        <w:t xml:space="preserve">1. Xác định </w:t>
      </w:r>
      <w:del w:id="502" w:author="Trang Nguyen" w:date="2023-09-24T08:21:00Z">
        <w:r>
          <w:rPr>
            <w:rFonts w:ascii="Times New Roman" w:hAnsi="Times New Roman" w:cs="Times New Roman"/>
            <w:lang w:val="vi-VN" w:eastAsia="vi-VN"/>
          </w:rPr>
          <w:delText>r</w:delText>
        </w:r>
        <w:r>
          <w:rPr>
            <w:rFonts w:ascii="Times New Roman" w:hAnsi="Times New Roman" w:cs="Times New Roman"/>
          </w:rPr>
          <w:delText xml:space="preserve">õ </w:delText>
        </w:r>
      </w:del>
      <w:r>
        <w:rPr>
          <w:rFonts w:ascii="Times New Roman" w:hAnsi="Times New Roman" w:cs="Times New Roman"/>
          <w:lang w:val="vi-VN" w:eastAsia="vi-VN"/>
        </w:rPr>
        <w:t>mục tiêu, phạm vi, đối tượng thi đua; trên cơ sở đó đề ra các chỉ tiêu và nội dung thi đua cụ thể. Việc xác định nội dung, chỉ tiêu thi đua phải khoa học, phù hợp với thực tế của cơ quan, đơn vị và có tính khả thi.</w:t>
      </w:r>
    </w:p>
    <w:p w:rsidR="00097B66" w:rsidRDefault="009C603A">
      <w:pPr>
        <w:widowControl w:val="0"/>
        <w:spacing w:before="0" w:after="120"/>
        <w:ind w:firstLine="567"/>
        <w:rPr>
          <w:rFonts w:ascii="Times New Roman" w:hAnsi="Times New Roman" w:cs="Times New Roman"/>
        </w:rPr>
        <w:pPrChange w:id="503" w:author="Trang Nguyen" w:date="2023-09-30T22:24:00Z">
          <w:pPr>
            <w:widowControl w:val="0"/>
            <w:spacing w:before="60" w:after="60"/>
            <w:ind w:firstLine="567"/>
          </w:pPr>
        </w:pPrChange>
      </w:pPr>
      <w:r>
        <w:rPr>
          <w:rFonts w:ascii="Times New Roman" w:hAnsi="Times New Roman" w:cs="Times New Roman"/>
          <w:lang w:val="vi-VN" w:eastAsia="vi-VN"/>
        </w:rPr>
        <w:t>2. Triển khai các biện pháp để tổ chức, vận động các cá nhân, tập thể tham gia phong trào thi đua; thường xuyên theo d</w:t>
      </w:r>
      <w:r>
        <w:rPr>
          <w:rFonts w:ascii="Times New Roman" w:hAnsi="Times New Roman" w:cs="Times New Roman"/>
        </w:rPr>
        <w:t>õ</w:t>
      </w:r>
      <w:r>
        <w:rPr>
          <w:rFonts w:ascii="Times New Roman" w:hAnsi="Times New Roman" w:cs="Times New Roman"/>
          <w:lang w:val="vi-VN" w:eastAsia="vi-VN"/>
        </w:rPr>
        <w:t>i quá trình tổ chức thực hiện</w:t>
      </w:r>
      <w:ins w:id="504" w:author="Trang Nguyen" w:date="2023-09-30T20:36:00Z">
        <w:r>
          <w:rPr>
            <w:rFonts w:ascii="Times New Roman" w:hAnsi="Times New Roman" w:cs="Times New Roman"/>
            <w:lang w:eastAsia="vi-VN"/>
          </w:rPr>
          <w:t xml:space="preserve"> phong trào thi đua</w:t>
        </w:r>
      </w:ins>
      <w:r>
        <w:rPr>
          <w:rFonts w:ascii="Times New Roman" w:hAnsi="Times New Roman" w:cs="Times New Roman"/>
          <w:lang w:val="vi-VN" w:eastAsia="vi-VN"/>
        </w:rPr>
        <w:t>, tăng cường phổ biến sáng kiến kinh n</w:t>
      </w:r>
      <w:r>
        <w:rPr>
          <w:rFonts w:ascii="Times New Roman" w:hAnsi="Times New Roman" w:cs="Times New Roman"/>
        </w:rPr>
        <w:t>g</w:t>
      </w:r>
      <w:r>
        <w:rPr>
          <w:rFonts w:ascii="Times New Roman" w:hAnsi="Times New Roman" w:cs="Times New Roman"/>
          <w:lang w:val="vi-VN" w:eastAsia="vi-VN"/>
        </w:rPr>
        <w:t>hiệm, cách làm hay; phát hiện bồi dưỡng, tuyên truyền nhân rộng điển hình tiên tiến.</w:t>
      </w:r>
    </w:p>
    <w:p w:rsidR="00097B66" w:rsidRDefault="009C603A">
      <w:pPr>
        <w:spacing w:before="0" w:after="120"/>
        <w:ind w:firstLine="567"/>
        <w:rPr>
          <w:rFonts w:ascii="Times New Roman" w:hAnsi="Times New Roman" w:cs="Times New Roman"/>
          <w:lang w:eastAsia="vi-VN"/>
        </w:rPr>
        <w:pPrChange w:id="505" w:author="Trang Nguyen" w:date="2023-09-30T22:24:00Z">
          <w:pPr>
            <w:spacing w:before="60" w:after="60"/>
            <w:ind w:firstLine="567"/>
          </w:pPr>
        </w:pPrChange>
      </w:pPr>
      <w:r>
        <w:rPr>
          <w:rFonts w:ascii="Times New Roman" w:hAnsi="Times New Roman" w:cs="Times New Roman"/>
          <w:lang w:val="vi-VN" w:eastAsia="vi-VN"/>
        </w:rPr>
        <w:t xml:space="preserve">3. Tổ chức sơ kết, tổng kết, đánh giá kết quả phong trào thi đua và lựa chọn tập thể, cá nhân có thành tích xuất sắc, tiêu biểu để khen thưởng hoặc đề nghị cấp </w:t>
      </w:r>
      <w:r>
        <w:rPr>
          <w:rFonts w:ascii="Times New Roman" w:hAnsi="Times New Roman" w:cs="Times New Roman"/>
        </w:rPr>
        <w:t>tr</w:t>
      </w:r>
      <w:r>
        <w:rPr>
          <w:rFonts w:ascii="Times New Roman" w:hAnsi="Times New Roman" w:cs="Times New Roman"/>
          <w:lang w:val="vi-VN" w:eastAsia="vi-VN"/>
        </w:rPr>
        <w:t>ên khen thưởng.</w:t>
      </w:r>
    </w:p>
    <w:p w:rsidR="00097B66" w:rsidRDefault="009C603A">
      <w:pPr>
        <w:widowControl w:val="0"/>
        <w:spacing w:before="0" w:after="120"/>
        <w:ind w:firstLine="567"/>
        <w:rPr>
          <w:rFonts w:ascii="Times New Roman" w:hAnsi="Times New Roman" w:cs="Times New Roman"/>
          <w:lang w:val="vi-VN" w:eastAsia="vi-VN"/>
        </w:rPr>
        <w:pPrChange w:id="506" w:author="Trang Nguyen" w:date="2023-09-30T22:24:00Z">
          <w:pPr>
            <w:widowControl w:val="0"/>
            <w:spacing w:before="60" w:after="60"/>
            <w:ind w:firstLine="567"/>
          </w:pPr>
        </w:pPrChange>
      </w:pPr>
      <w:r>
        <w:rPr>
          <w:rFonts w:ascii="Times New Roman" w:hAnsi="Times New Roman" w:cs="Times New Roman"/>
          <w:b/>
          <w:bCs/>
          <w:lang w:eastAsia="vi-VN"/>
        </w:rPr>
        <w:t xml:space="preserve">Điều </w:t>
      </w:r>
      <w:del w:id="507" w:author="NGUYEN VAN" w:date="2023-10-18T18:09:00Z">
        <w:r>
          <w:rPr>
            <w:rFonts w:ascii="Times New Roman" w:hAnsi="Times New Roman" w:cs="Times New Roman"/>
            <w:b/>
            <w:bCs/>
            <w:lang w:eastAsia="vi-VN"/>
          </w:rPr>
          <w:delText>10</w:delText>
        </w:r>
      </w:del>
      <w:ins w:id="508" w:author="NGUYEN VAN" w:date="2023-10-18T18:09:00Z">
        <w:r>
          <w:rPr>
            <w:rFonts w:ascii="Times New Roman" w:hAnsi="Times New Roman" w:cs="Times New Roman"/>
            <w:b/>
            <w:bCs/>
            <w:lang w:eastAsia="vi-VN"/>
          </w:rPr>
          <w:t>9</w:t>
        </w:r>
      </w:ins>
      <w:r>
        <w:rPr>
          <w:rFonts w:ascii="Times New Roman" w:hAnsi="Times New Roman" w:cs="Times New Roman"/>
          <w:b/>
          <w:bCs/>
          <w:lang w:eastAsia="vi-VN"/>
        </w:rPr>
        <w:t xml:space="preserve">. </w:t>
      </w:r>
      <w:r>
        <w:rPr>
          <w:rFonts w:ascii="Times New Roman" w:hAnsi="Times New Roman" w:cs="Times New Roman"/>
          <w:b/>
          <w:bCs/>
          <w:lang w:val="vi-VN" w:eastAsia="vi-VN"/>
        </w:rPr>
        <w:t xml:space="preserve">Danh hiệu “Chiến sĩ thi đua toàn quốc” </w:t>
      </w:r>
    </w:p>
    <w:p w:rsidR="00097B66" w:rsidRDefault="009C603A" w:rsidP="00097B66">
      <w:pPr>
        <w:widowControl w:val="0"/>
        <w:numPr>
          <w:ins w:id="509" w:author="Trang Nguyen"/>
        </w:numPr>
        <w:spacing w:before="0" w:after="120"/>
        <w:ind w:firstLine="560"/>
        <w:rPr>
          <w:rFonts w:ascii="Times New Roman" w:hAnsi="Times New Roman" w:cs="Times New Roman"/>
          <w:lang w:val="vi-VN" w:eastAsia="vi-VN"/>
        </w:rPr>
        <w:pPrChange w:id="510" w:author="NGUYEN VAN" w:date="2023-10-18T18:10:00Z">
          <w:pPr>
            <w:widowControl w:val="0"/>
            <w:spacing w:before="0" w:after="120"/>
            <w:ind w:firstLine="567"/>
          </w:pPr>
        </w:pPrChange>
      </w:pPr>
      <w:r>
        <w:rPr>
          <w:rFonts w:ascii="Times New Roman" w:hAnsi="Times New Roman" w:cs="Times New Roman"/>
          <w:lang w:val="vi-VN" w:eastAsia="vi-VN"/>
        </w:rPr>
        <w:t>Danh hiệu “Chiến sĩ thi đua toàn quốc”</w:t>
      </w:r>
      <w:r>
        <w:rPr>
          <w:rFonts w:ascii="Times New Roman" w:hAnsi="Times New Roman" w:cs="Times New Roman"/>
          <w:lang w:eastAsia="vi-VN"/>
        </w:rPr>
        <w:t xml:space="preserve"> </w:t>
      </w:r>
      <w:r>
        <w:rPr>
          <w:rFonts w:ascii="Times New Roman" w:hAnsi="Times New Roman" w:cs="Times New Roman"/>
          <w:lang w:val="vi-VN" w:eastAsia="vi-VN"/>
        </w:rPr>
        <w:t xml:space="preserve">được xét tặng cho </w:t>
      </w:r>
      <w:r>
        <w:rPr>
          <w:rFonts w:ascii="Times New Roman" w:hAnsi="Times New Roman" w:cs="Times New Roman"/>
          <w:lang w:eastAsia="vi-VN"/>
        </w:rPr>
        <w:t xml:space="preserve">các </w:t>
      </w:r>
      <w:r>
        <w:rPr>
          <w:rFonts w:ascii="Times New Roman" w:hAnsi="Times New Roman" w:cs="Times New Roman"/>
          <w:lang w:val="vi-VN" w:eastAsia="vi-VN"/>
        </w:rPr>
        <w:t>cá nhân đạt các tiêu chuẩn sau:</w:t>
      </w:r>
    </w:p>
    <w:p w:rsidR="00097B66" w:rsidRDefault="00097B66" w:rsidP="00097B66">
      <w:pPr>
        <w:widowControl w:val="0"/>
        <w:spacing w:before="0" w:after="120"/>
        <w:ind w:firstLine="560"/>
        <w:rPr>
          <w:rFonts w:ascii="Times New Roman" w:hAnsi="Times New Roman" w:cs="Times New Roman"/>
          <w:lang w:eastAsia="vi-VN"/>
        </w:rPr>
        <w:pPrChange w:id="511" w:author="NGUYEN VAN" w:date="2023-10-18T18:10:00Z">
          <w:pPr>
            <w:widowControl w:val="0"/>
            <w:spacing w:before="60" w:after="60"/>
            <w:ind w:firstLine="567"/>
          </w:pPr>
        </w:pPrChange>
      </w:pPr>
      <w:r>
        <w:rPr>
          <w:rFonts w:ascii="Times New Roman" w:hAnsi="Times New Roman" w:cs="Times New Roman"/>
          <w:lang w:eastAsia="vi-VN"/>
        </w:rPr>
        <w:t xml:space="preserve">1. </w:t>
      </w:r>
      <w:del w:id="512" w:author="NGUYEN VAN" w:date="2023-10-18T18:13:00Z">
        <w:r w:rsidR="009C603A">
          <w:rPr>
            <w:rFonts w:ascii="Times New Roman" w:hAnsi="Times New Roman" w:cs="Times New Roman"/>
            <w:lang w:eastAsia="vi-VN"/>
          </w:rPr>
          <w:delText>a)</w:delText>
        </w:r>
      </w:del>
      <w:del w:id="513" w:author="NGUYEN VAN" w:date="2023-10-18T18:11:00Z">
        <w:r w:rsidR="009C603A">
          <w:rPr>
            <w:rFonts w:ascii="Times New Roman" w:hAnsi="Times New Roman" w:cs="Times New Roman"/>
            <w:lang w:val="vi-VN" w:eastAsia="vi-VN"/>
          </w:rPr>
          <w:delText xml:space="preserve"> </w:delText>
        </w:r>
      </w:del>
      <w:r w:rsidR="009C603A">
        <w:rPr>
          <w:rFonts w:ascii="Times New Roman" w:hAnsi="Times New Roman" w:cs="Times New Roman"/>
          <w:lang w:val="vi-VN" w:eastAsia="vi-VN"/>
        </w:rPr>
        <w:t>Có thành tích xuất sắc</w:t>
      </w:r>
      <w:r w:rsidR="009C603A">
        <w:rPr>
          <w:rFonts w:ascii="Times New Roman" w:hAnsi="Times New Roman" w:cs="Times New Roman"/>
          <w:lang w:eastAsia="vi-VN"/>
        </w:rPr>
        <w:t xml:space="preserve"> </w:t>
      </w:r>
      <w:r w:rsidR="009C603A">
        <w:rPr>
          <w:rFonts w:ascii="Times New Roman" w:hAnsi="Times New Roman" w:cs="Times New Roman"/>
          <w:lang w:val="vi-VN" w:eastAsia="vi-VN"/>
        </w:rPr>
        <w:t xml:space="preserve">tiêu biểu nhất trong số những cá nhân có </w:t>
      </w:r>
      <w:r w:rsidR="009C603A">
        <w:rPr>
          <w:rFonts w:ascii="Times New Roman" w:hAnsi="Times New Roman" w:cs="Times New Roman"/>
          <w:lang w:eastAsia="vi-VN"/>
        </w:rPr>
        <w:t>02</w:t>
      </w:r>
      <w:r w:rsidR="009C603A">
        <w:rPr>
          <w:rFonts w:ascii="Times New Roman" w:hAnsi="Times New Roman" w:cs="Times New Roman"/>
          <w:lang w:val="vi-VN" w:eastAsia="vi-VN"/>
        </w:rPr>
        <w:t xml:space="preserve"> lần liên tục đạt danh hiệu “Chiến sĩ thi đua Bộ Ngoại giao”. </w:t>
      </w:r>
    </w:p>
    <w:p w:rsidR="00097B66" w:rsidRPr="00072BDB" w:rsidRDefault="00097B66" w:rsidP="00072BDB">
      <w:pPr>
        <w:widowControl w:val="0"/>
        <w:spacing w:before="0" w:after="120"/>
        <w:ind w:firstLine="560"/>
        <w:rPr>
          <w:rFonts w:ascii="Times New Roman" w:hAnsi="Times New Roman" w:cs="Times New Roman"/>
          <w:lang w:val="vi-VN" w:eastAsia="vi-VN"/>
        </w:rPr>
        <w:pPrChange w:id="514" w:author="NGUYEN VAN" w:date="2023-10-18T18:10:00Z">
          <w:pPr>
            <w:widowControl w:val="0"/>
            <w:spacing w:before="60" w:after="60"/>
            <w:ind w:firstLine="567"/>
          </w:pPr>
        </w:pPrChange>
      </w:pPr>
      <w:r>
        <w:rPr>
          <w:rFonts w:ascii="Times New Roman" w:hAnsi="Times New Roman" w:cs="Times New Roman"/>
          <w:lang w:eastAsia="vi-VN"/>
        </w:rPr>
        <w:t xml:space="preserve">2. </w:t>
      </w:r>
      <w:r w:rsidR="009C603A">
        <w:rPr>
          <w:rFonts w:ascii="Times New Roman" w:hAnsi="Times New Roman" w:cs="Times New Roman"/>
          <w:lang w:eastAsia="vi-VN"/>
        </w:rPr>
        <w:t xml:space="preserve">Có sáng kiến đã được áp dụng hiệu quả và có khả năng nhân rộng trong toàn quốc hoặc có đề tài khoa học, đề án khoa học, công trình khoa học được nghiệm thu và áp dụng </w:t>
      </w:r>
      <w:r w:rsidR="00072BDB">
        <w:rPr>
          <w:rFonts w:ascii="Times New Roman" w:hAnsi="Times New Roman" w:cs="Times New Roman"/>
          <w:lang w:val="vi-VN" w:eastAsia="vi-VN"/>
        </w:rPr>
        <w:t>thực tiễn đạt hiệu quả cao</w:t>
      </w:r>
      <w:r w:rsidR="009C603A">
        <w:rPr>
          <w:rFonts w:ascii="Times New Roman" w:hAnsi="Times New Roman" w:cs="Times New Roman"/>
          <w:lang w:eastAsia="vi-VN"/>
        </w:rPr>
        <w:t xml:space="preserve"> có phạm vi ảnh hưởng trong toàn quốc</w:t>
      </w:r>
      <w:r w:rsidR="00072BDB">
        <w:rPr>
          <w:rFonts w:ascii="Times New Roman" w:hAnsi="Times New Roman" w:cs="Times New Roman"/>
          <w:lang w:eastAsia="vi-VN"/>
        </w:rPr>
        <w:t xml:space="preserve">, </w:t>
      </w:r>
      <w:ins w:id="515" w:author="NGUYEN VAN" w:date="2023-10-02T08:31:00Z">
        <w:r w:rsidR="00072BDB">
          <w:rPr>
            <w:rFonts w:ascii="Times New Roman" w:hAnsi="Times New Roman" w:cs="Times New Roman"/>
            <w:lang w:eastAsia="vi-VN"/>
          </w:rPr>
          <w:t>được Bộ trưởng xác nhận</w:t>
        </w:r>
      </w:ins>
      <w:r w:rsidR="009C603A">
        <w:rPr>
          <w:rFonts w:ascii="Times New Roman" w:hAnsi="Times New Roman" w:cs="Times New Roman"/>
          <w:lang w:eastAsia="vi-VN"/>
        </w:rPr>
        <w:t>.</w:t>
      </w:r>
      <w:del w:id="516" w:author="NGUYEN VAN" w:date="2023-10-02T08:31:00Z">
        <w:r w:rsidR="009C603A">
          <w:rPr>
            <w:rFonts w:ascii="Times New Roman" w:hAnsi="Times New Roman" w:cs="Times New Roman"/>
            <w:highlight w:val="yellow"/>
            <w:lang w:val="vi-VN" w:eastAsia="vi-VN"/>
          </w:rPr>
          <w:delText>.</w:delText>
        </w:r>
      </w:del>
    </w:p>
    <w:p w:rsidR="00097B66" w:rsidRDefault="009C603A">
      <w:pPr>
        <w:widowControl w:val="0"/>
        <w:spacing w:before="0" w:after="120"/>
        <w:ind w:firstLine="567"/>
        <w:rPr>
          <w:del w:id="517" w:author="Trang Nguyen" w:date="2023-09-24T08:23:00Z"/>
          <w:rFonts w:ascii="Times New Roman" w:hAnsi="Times New Roman" w:cs="Times New Roman"/>
          <w:lang w:eastAsia="vi-VN"/>
        </w:rPr>
        <w:pPrChange w:id="518" w:author="Trang Nguyen" w:date="2023-09-30T22:24:00Z">
          <w:pPr>
            <w:widowControl w:val="0"/>
            <w:spacing w:before="60" w:after="60"/>
            <w:ind w:firstLine="567"/>
          </w:pPr>
        </w:pPrChange>
      </w:pPr>
      <w:del w:id="519" w:author="NGUYEN VAN" w:date="2023-09-25T08:38:00Z">
        <w:r>
          <w:rPr>
            <w:rFonts w:ascii="Times New Roman" w:hAnsi="Times New Roman" w:cs="Times New Roman"/>
            <w:highlight w:val="yellow"/>
            <w:lang w:eastAsia="vi-VN"/>
          </w:rPr>
          <w:delText>c)</w:delText>
        </w:r>
      </w:del>
      <w:del w:id="520" w:author="Trang Nguyen" w:date="2023-09-24T08:23:00Z">
        <w:r>
          <w:rPr>
            <w:rFonts w:ascii="Times New Roman" w:hAnsi="Times New Roman" w:cs="Times New Roman"/>
            <w:lang w:val="vi-VN" w:eastAsia="vi-VN"/>
          </w:rPr>
          <w:delText>Thời điểm xét tặng là vào năm liền kề với năm đạt danh hiệu “Chiến sĩ thi đua Bộ Ngoại giao” lần thứ hai</w:delText>
        </w:r>
        <w:r>
          <w:rPr>
            <w:rFonts w:ascii="Times New Roman" w:hAnsi="Times New Roman" w:cs="Times New Roman"/>
            <w:lang w:eastAsia="vi-VN"/>
          </w:rPr>
          <w:delText>.</w:delText>
        </w:r>
      </w:del>
    </w:p>
    <w:p w:rsidR="00097B66" w:rsidRDefault="009C603A">
      <w:pPr>
        <w:widowControl w:val="0"/>
        <w:spacing w:before="0" w:after="120"/>
        <w:ind w:left="567"/>
        <w:rPr>
          <w:rFonts w:ascii="Times New Roman" w:hAnsi="Times New Roman" w:cs="Times New Roman"/>
          <w:b/>
          <w:bCs/>
          <w:lang w:val="vi-VN" w:eastAsia="vi-VN"/>
        </w:rPr>
        <w:pPrChange w:id="521" w:author="Trang Nguyen" w:date="2023-09-30T22:24:00Z">
          <w:pPr>
            <w:widowControl w:val="0"/>
            <w:spacing w:before="60" w:after="60"/>
            <w:ind w:left="567"/>
          </w:pPr>
        </w:pPrChange>
      </w:pPr>
      <w:r>
        <w:rPr>
          <w:rFonts w:ascii="Times New Roman" w:hAnsi="Times New Roman" w:cs="Times New Roman"/>
          <w:b/>
          <w:bCs/>
          <w:lang w:eastAsia="vi-VN"/>
        </w:rPr>
        <w:t xml:space="preserve">Điều 10. </w:t>
      </w:r>
      <w:r>
        <w:rPr>
          <w:rFonts w:ascii="Times New Roman" w:hAnsi="Times New Roman" w:cs="Times New Roman"/>
          <w:b/>
          <w:bCs/>
          <w:lang w:val="vi-VN" w:eastAsia="vi-VN"/>
        </w:rPr>
        <w:t xml:space="preserve">Danh hiệu “Chiến sĩ thi đua Bộ Ngoại giao” </w:t>
      </w:r>
    </w:p>
    <w:p w:rsidR="00097B66" w:rsidRDefault="009C603A" w:rsidP="00072BDB">
      <w:pPr>
        <w:widowControl w:val="0"/>
        <w:spacing w:before="0" w:after="120"/>
        <w:ind w:firstLine="567"/>
        <w:rPr>
          <w:rFonts w:ascii="Times New Roman" w:hAnsi="Times New Roman" w:cs="Times New Roman"/>
        </w:rPr>
        <w:pPrChange w:id="522" w:author="Trang Nguyen" w:date="2023-09-30T22:24:00Z">
          <w:pPr>
            <w:widowControl w:val="0"/>
            <w:spacing w:before="60" w:after="60"/>
            <w:ind w:left="567"/>
          </w:pPr>
        </w:pPrChange>
      </w:pPr>
      <w:r>
        <w:rPr>
          <w:rFonts w:ascii="Times New Roman" w:hAnsi="Times New Roman" w:cs="Times New Roman"/>
          <w:lang w:val="vi-VN" w:eastAsia="vi-VN"/>
        </w:rPr>
        <w:t>Danh hiệu “Chiến sĩ thi đua Bộ Ngoại giao”</w:t>
      </w:r>
      <w:r>
        <w:rPr>
          <w:rFonts w:ascii="Times New Roman" w:hAnsi="Times New Roman" w:cs="Times New Roman"/>
          <w:lang w:eastAsia="vi-VN"/>
        </w:rPr>
        <w:t xml:space="preserve"> </w:t>
      </w:r>
      <w:r>
        <w:rPr>
          <w:rFonts w:ascii="Times New Roman" w:hAnsi="Times New Roman" w:cs="Times New Roman"/>
          <w:lang w:val="vi-VN" w:eastAsia="vi-VN"/>
        </w:rPr>
        <w:t xml:space="preserve">được xét tặng cho </w:t>
      </w:r>
      <w:r>
        <w:rPr>
          <w:rFonts w:ascii="Times New Roman" w:hAnsi="Times New Roman" w:cs="Times New Roman"/>
          <w:lang w:eastAsia="vi-VN"/>
        </w:rPr>
        <w:t xml:space="preserve">các </w:t>
      </w:r>
      <w:r>
        <w:rPr>
          <w:rFonts w:ascii="Times New Roman" w:hAnsi="Times New Roman" w:cs="Times New Roman"/>
          <w:lang w:val="vi-VN" w:eastAsia="vi-VN"/>
        </w:rPr>
        <w:t>cá nhân đạt các tiêu chuẩn sau:</w:t>
      </w:r>
    </w:p>
    <w:p w:rsidR="00097B66" w:rsidRDefault="00072BDB">
      <w:pPr>
        <w:widowControl w:val="0"/>
        <w:spacing w:before="0" w:after="120"/>
        <w:ind w:firstLine="567"/>
        <w:rPr>
          <w:rFonts w:ascii="Times New Roman" w:hAnsi="Times New Roman" w:cs="Times New Roman"/>
          <w:lang w:eastAsia="vi-VN"/>
        </w:rPr>
        <w:pPrChange w:id="523" w:author="Trang Nguyen" w:date="2023-09-30T22:24:00Z">
          <w:pPr>
            <w:widowControl w:val="0"/>
            <w:spacing w:before="60" w:after="60"/>
            <w:ind w:firstLine="567"/>
          </w:pPr>
        </w:pPrChange>
      </w:pPr>
      <w:r>
        <w:rPr>
          <w:rFonts w:ascii="Times New Roman" w:hAnsi="Times New Roman" w:cs="Times New Roman"/>
          <w:lang w:eastAsia="vi-VN"/>
        </w:rPr>
        <w:t xml:space="preserve">1. </w:t>
      </w:r>
      <w:r w:rsidR="009C603A">
        <w:rPr>
          <w:rFonts w:ascii="Times New Roman" w:hAnsi="Times New Roman" w:cs="Times New Roman"/>
          <w:lang w:val="vi-VN" w:eastAsia="vi-VN"/>
        </w:rPr>
        <w:t>Có thành tích xuất sắc</w:t>
      </w:r>
      <w:r w:rsidR="009C603A">
        <w:rPr>
          <w:rFonts w:ascii="Times New Roman" w:hAnsi="Times New Roman" w:cs="Times New Roman"/>
          <w:lang w:eastAsia="vi-VN"/>
        </w:rPr>
        <w:t xml:space="preserve"> </w:t>
      </w:r>
      <w:r w:rsidR="009C603A">
        <w:rPr>
          <w:rFonts w:ascii="Times New Roman" w:hAnsi="Times New Roman" w:cs="Times New Roman"/>
          <w:lang w:val="vi-VN" w:eastAsia="vi-VN"/>
        </w:rPr>
        <w:t xml:space="preserve">tiêu biểu trong số những cá nhân </w:t>
      </w:r>
      <w:r w:rsidR="009C603A">
        <w:rPr>
          <w:rFonts w:ascii="Times New Roman" w:hAnsi="Times New Roman" w:cs="Times New Roman"/>
          <w:lang w:eastAsia="vi-VN"/>
        </w:rPr>
        <w:t>03</w:t>
      </w:r>
      <w:r w:rsidR="009C603A">
        <w:rPr>
          <w:rFonts w:ascii="Times New Roman" w:hAnsi="Times New Roman" w:cs="Times New Roman"/>
          <w:lang w:val="vi-VN" w:eastAsia="vi-VN"/>
        </w:rPr>
        <w:t xml:space="preserve"> lần liên tục đạt danh hiệu “Chiến sĩ thi đua cơ sở”. </w:t>
      </w:r>
      <w:ins w:id="524" w:author="Trang Nguyen" w:date="2023-09-24T08:24:00Z">
        <w:r w:rsidR="009C603A">
          <w:rPr>
            <w:rFonts w:ascii="Times New Roman" w:hAnsi="Times New Roman" w:cs="Times New Roman"/>
            <w:lang w:val="vi-VN" w:eastAsia="vi-VN"/>
          </w:rPr>
          <w:t>Thời điểm xét tặng là năm đạt danh hiệu “</w:t>
        </w:r>
      </w:ins>
      <w:r w:rsidR="009C603A">
        <w:rPr>
          <w:rFonts w:ascii="Times New Roman" w:hAnsi="Times New Roman" w:cs="Times New Roman"/>
          <w:lang w:eastAsia="vi-VN"/>
        </w:rPr>
        <w:t>Chiến sĩ</w:t>
      </w:r>
      <w:ins w:id="525" w:author="Trang Nguyen" w:date="2023-09-24T08:24:00Z">
        <w:r w:rsidR="009C603A">
          <w:rPr>
            <w:rFonts w:ascii="Times New Roman" w:hAnsi="Times New Roman" w:cs="Times New Roman"/>
            <w:lang w:val="vi-VN" w:eastAsia="vi-VN"/>
          </w:rPr>
          <w:t xml:space="preserve"> thi đua cơ sở” lần thứ ba</w:t>
        </w:r>
        <w:r w:rsidR="009C603A">
          <w:rPr>
            <w:rFonts w:ascii="Times New Roman" w:hAnsi="Times New Roman" w:cs="Times New Roman"/>
            <w:lang w:eastAsia="vi-VN"/>
          </w:rPr>
          <w:t>.</w:t>
        </w:r>
      </w:ins>
    </w:p>
    <w:p w:rsidR="00097B66" w:rsidRDefault="00072BDB">
      <w:pPr>
        <w:widowControl w:val="0"/>
        <w:spacing w:before="0" w:after="120"/>
        <w:ind w:firstLine="567"/>
        <w:rPr>
          <w:rFonts w:ascii="Times New Roman" w:hAnsi="Times New Roman" w:cs="Times New Roman"/>
        </w:rPr>
        <w:pPrChange w:id="526" w:author="Trang Nguyen" w:date="2023-09-30T22:24:00Z">
          <w:pPr>
            <w:widowControl w:val="0"/>
            <w:spacing w:before="60" w:after="60"/>
            <w:ind w:firstLine="567"/>
          </w:pPr>
        </w:pPrChange>
      </w:pPr>
      <w:r>
        <w:rPr>
          <w:rFonts w:ascii="Times New Roman" w:hAnsi="Times New Roman" w:cs="Times New Roman"/>
          <w:lang w:eastAsia="vi-VN"/>
        </w:rPr>
        <w:t xml:space="preserve">2. </w:t>
      </w:r>
      <w:r w:rsidR="009C603A">
        <w:rPr>
          <w:rFonts w:ascii="Times New Roman" w:hAnsi="Times New Roman" w:cs="Times New Roman"/>
          <w:lang w:val="vi-VN" w:eastAsia="vi-VN"/>
        </w:rPr>
        <w:t>Có sáng kiến</w:t>
      </w:r>
      <w:r w:rsidR="00877D59">
        <w:rPr>
          <w:rFonts w:ascii="Times New Roman" w:hAnsi="Times New Roman" w:cs="Times New Roman"/>
          <w:lang w:eastAsia="vi-VN"/>
        </w:rPr>
        <w:t xml:space="preserve"> đã được áp dụng hiệu quả và có khả năng nhân rộng trong ngành Ngoại giao</w:t>
      </w:r>
      <w:r w:rsidR="009C603A">
        <w:rPr>
          <w:rFonts w:ascii="Times New Roman" w:hAnsi="Times New Roman" w:cs="Times New Roman"/>
          <w:lang w:val="vi-VN" w:eastAsia="vi-VN"/>
        </w:rPr>
        <w:t>,</w:t>
      </w:r>
      <w:r w:rsidR="00877D59">
        <w:rPr>
          <w:rFonts w:ascii="Times New Roman" w:hAnsi="Times New Roman" w:cs="Times New Roman"/>
          <w:lang w:eastAsia="vi-VN"/>
        </w:rPr>
        <w:t xml:space="preserve"> hoặc có</w:t>
      </w:r>
      <w:r w:rsidR="009C603A">
        <w:rPr>
          <w:rFonts w:ascii="Times New Roman" w:hAnsi="Times New Roman" w:cs="Times New Roman"/>
          <w:lang w:eastAsia="vi-VN"/>
        </w:rPr>
        <w:t xml:space="preserve"> </w:t>
      </w:r>
      <w:r w:rsidR="009C603A">
        <w:rPr>
          <w:rFonts w:ascii="Times New Roman" w:hAnsi="Times New Roman" w:cs="Times New Roman"/>
          <w:lang w:val="vi-VN" w:eastAsia="vi-VN"/>
        </w:rPr>
        <w:t>đề tài khoa học</w:t>
      </w:r>
      <w:r w:rsidR="009C603A">
        <w:rPr>
          <w:rFonts w:ascii="Times New Roman" w:hAnsi="Times New Roman" w:cs="Times New Roman"/>
          <w:lang w:eastAsia="vi-VN"/>
        </w:rPr>
        <w:t>, đề án khoa học, công trình khoa học</w:t>
      </w:r>
      <w:r w:rsidR="009C603A">
        <w:rPr>
          <w:rFonts w:ascii="Times New Roman" w:hAnsi="Times New Roman" w:cs="Times New Roman"/>
          <w:lang w:val="vi-VN" w:eastAsia="vi-VN"/>
        </w:rPr>
        <w:t xml:space="preserve"> được nghiệm thu và áp dụng thực tiễn đạt hiệu quả cao có phạm vi ảnh hưởng trong </w:t>
      </w:r>
      <w:r w:rsidR="009C603A">
        <w:rPr>
          <w:rFonts w:ascii="Times New Roman" w:hAnsi="Times New Roman" w:cs="Times New Roman"/>
          <w:lang w:eastAsia="vi-VN"/>
        </w:rPr>
        <w:t>ngành Ngoại giao</w:t>
      </w:r>
      <w:r w:rsidR="0065614E">
        <w:rPr>
          <w:rFonts w:ascii="Times New Roman" w:hAnsi="Times New Roman" w:cs="Times New Roman"/>
          <w:lang w:eastAsia="vi-VN"/>
        </w:rPr>
        <w:t>, được Bộ trưởng xác nhận</w:t>
      </w:r>
      <w:ins w:id="527" w:author="NGUYEN VAN" w:date="2023-10-02T08:31:00Z">
        <w:r w:rsidR="009C603A">
          <w:rPr>
            <w:rFonts w:ascii="Times New Roman" w:hAnsi="Times New Roman" w:cs="Times New Roman"/>
            <w:lang w:val="vi-VN" w:eastAsia="vi-VN"/>
          </w:rPr>
          <w:t>.</w:t>
        </w:r>
      </w:ins>
    </w:p>
    <w:p w:rsidR="00097B66" w:rsidRDefault="009C603A">
      <w:pPr>
        <w:widowControl w:val="0"/>
        <w:spacing w:before="0" w:after="120"/>
        <w:ind w:firstLine="567"/>
        <w:rPr>
          <w:del w:id="528" w:author="Trang Nguyen" w:date="2023-09-24T08:24:00Z"/>
          <w:rFonts w:ascii="Times New Roman" w:hAnsi="Times New Roman" w:cs="Times New Roman"/>
          <w:lang w:eastAsia="vi-VN"/>
        </w:rPr>
        <w:pPrChange w:id="529" w:author="Trang Nguyen" w:date="2023-09-30T22:24:00Z">
          <w:pPr>
            <w:widowControl w:val="0"/>
            <w:spacing w:before="60" w:after="60"/>
            <w:ind w:firstLine="567"/>
          </w:pPr>
        </w:pPrChange>
      </w:pPr>
      <w:del w:id="530" w:author="Trang Nguyen" w:date="2023-09-24T08:24:00Z">
        <w:r>
          <w:rPr>
            <w:rFonts w:ascii="Times New Roman" w:hAnsi="Times New Roman" w:cs="Times New Roman"/>
            <w:lang w:val="vi-VN" w:eastAsia="vi-VN"/>
          </w:rPr>
          <w:delText>Thời điểm xét tặng là năm đạt danh hiệu “Chiến sỹ thi đua cơ sở” lần thứ ba</w:delText>
        </w:r>
        <w:r>
          <w:rPr>
            <w:rFonts w:ascii="Times New Roman" w:hAnsi="Times New Roman" w:cs="Times New Roman"/>
            <w:lang w:eastAsia="vi-VN"/>
          </w:rPr>
          <w:delText>.</w:delText>
        </w:r>
      </w:del>
    </w:p>
    <w:p w:rsidR="00097B66" w:rsidRDefault="009C603A">
      <w:pPr>
        <w:widowControl w:val="0"/>
        <w:spacing w:before="0" w:after="120"/>
        <w:ind w:left="567"/>
        <w:rPr>
          <w:rFonts w:ascii="Times New Roman" w:hAnsi="Times New Roman" w:cs="Times New Roman"/>
          <w:b/>
          <w:bCs/>
          <w:lang w:val="vi-VN" w:eastAsia="vi-VN"/>
        </w:rPr>
        <w:pPrChange w:id="531" w:author="Trang Nguyen" w:date="2023-09-30T22:24:00Z">
          <w:pPr>
            <w:widowControl w:val="0"/>
            <w:spacing w:before="60" w:after="60"/>
            <w:ind w:left="567"/>
          </w:pPr>
        </w:pPrChange>
      </w:pPr>
      <w:r>
        <w:rPr>
          <w:rFonts w:ascii="Times New Roman" w:hAnsi="Times New Roman" w:cs="Times New Roman"/>
          <w:b/>
          <w:bCs/>
          <w:lang w:eastAsia="vi-VN"/>
        </w:rPr>
        <w:t xml:space="preserve">Điều 11. </w:t>
      </w:r>
      <w:r>
        <w:rPr>
          <w:rFonts w:ascii="Times New Roman" w:hAnsi="Times New Roman" w:cs="Times New Roman"/>
          <w:b/>
          <w:bCs/>
          <w:lang w:val="vi-VN" w:eastAsia="vi-VN"/>
        </w:rPr>
        <w:t xml:space="preserve">Danh hiệu “Chiến sĩ thi đua cơ sở” </w:t>
      </w:r>
    </w:p>
    <w:p w:rsidR="00097B66" w:rsidRDefault="009C603A">
      <w:pPr>
        <w:widowControl w:val="0"/>
        <w:numPr>
          <w:ilvl w:val="0"/>
          <w:numId w:val="21"/>
        </w:numPr>
        <w:spacing w:before="0" w:after="120"/>
        <w:ind w:firstLine="567"/>
        <w:rPr>
          <w:ins w:id="532" w:author="NGUYEN VAN" w:date="2023-09-25T08:38:00Z"/>
          <w:rFonts w:ascii="Times New Roman" w:hAnsi="Times New Roman" w:cs="Times New Roman"/>
          <w:lang w:val="vi-VN" w:eastAsia="vi-VN"/>
        </w:rPr>
        <w:pPrChange w:id="533" w:author="Trang Nguyen" w:date="2023-09-30T22:24:00Z">
          <w:pPr>
            <w:widowControl w:val="0"/>
            <w:spacing w:before="60" w:after="60"/>
            <w:ind w:left="567"/>
          </w:pPr>
        </w:pPrChange>
      </w:pPr>
      <w:r>
        <w:rPr>
          <w:rFonts w:ascii="Times New Roman" w:hAnsi="Times New Roman" w:cs="Times New Roman"/>
          <w:lang w:val="vi-VN" w:eastAsia="vi-VN"/>
        </w:rPr>
        <w:t>Danh hiệu “Chiến sĩ thi đua cơ sở”</w:t>
      </w:r>
      <w:r>
        <w:rPr>
          <w:rFonts w:ascii="Times New Roman" w:hAnsi="Times New Roman" w:cs="Times New Roman"/>
          <w:lang w:eastAsia="vi-VN"/>
        </w:rPr>
        <w:t xml:space="preserve"> </w:t>
      </w:r>
      <w:r>
        <w:rPr>
          <w:rFonts w:ascii="Times New Roman" w:hAnsi="Times New Roman" w:cs="Times New Roman"/>
          <w:lang w:val="vi-VN" w:eastAsia="vi-VN"/>
        </w:rPr>
        <w:t xml:space="preserve">được xét tặng </w:t>
      </w:r>
      <w:r>
        <w:rPr>
          <w:rFonts w:ascii="Times New Roman" w:hAnsi="Times New Roman" w:cs="Times New Roman"/>
          <w:lang w:eastAsia="vi-VN"/>
        </w:rPr>
        <w:t>hằng năm</w:t>
      </w:r>
      <w:r>
        <w:rPr>
          <w:rFonts w:ascii="Times New Roman" w:hAnsi="Times New Roman" w:cs="Times New Roman"/>
          <w:lang w:val="vi-VN" w:eastAsia="vi-VN"/>
        </w:rPr>
        <w:t xml:space="preserve"> cho </w:t>
      </w:r>
      <w:r>
        <w:rPr>
          <w:rFonts w:ascii="Times New Roman" w:hAnsi="Times New Roman" w:cs="Times New Roman"/>
          <w:lang w:eastAsia="vi-VN"/>
        </w:rPr>
        <w:t xml:space="preserve">các </w:t>
      </w:r>
      <w:r>
        <w:rPr>
          <w:rFonts w:ascii="Times New Roman" w:hAnsi="Times New Roman" w:cs="Times New Roman"/>
          <w:lang w:val="vi-VN" w:eastAsia="vi-VN"/>
        </w:rPr>
        <w:t>cá nhân đạt các tiêu chuẩn sau:</w:t>
      </w:r>
    </w:p>
    <w:p w:rsidR="00097B66" w:rsidRDefault="009C603A">
      <w:pPr>
        <w:widowControl w:val="0"/>
        <w:numPr>
          <w:ilvl w:val="0"/>
          <w:numId w:val="22"/>
          <w:ins w:id="534" w:author="NGUYEN VAN" w:date="2023-09-25T08:38:00Z"/>
        </w:numPr>
        <w:spacing w:before="0" w:after="120"/>
        <w:ind w:firstLine="567"/>
        <w:rPr>
          <w:del w:id="535" w:author="NGUYEN VAN" w:date="2023-09-25T08:38:00Z"/>
          <w:rFonts w:ascii="Times New Roman" w:hAnsi="Times New Roman" w:cs="Times New Roman"/>
          <w:lang w:eastAsia="vi-VN"/>
        </w:rPr>
        <w:pPrChange w:id="536" w:author="Trang Nguyen" w:date="2023-09-30T22:24:00Z">
          <w:pPr>
            <w:widowControl w:val="0"/>
            <w:spacing w:before="60" w:after="60"/>
            <w:ind w:left="567"/>
          </w:pPr>
        </w:pPrChange>
      </w:pPr>
      <w:r>
        <w:rPr>
          <w:rFonts w:ascii="Times New Roman" w:hAnsi="Times New Roman" w:cs="Times New Roman"/>
          <w:lang w:eastAsia="vi-VN"/>
        </w:rPr>
        <w:t xml:space="preserve">a) </w:t>
      </w:r>
    </w:p>
    <w:p w:rsidR="00097B66" w:rsidRDefault="009C603A">
      <w:pPr>
        <w:widowControl w:val="0"/>
        <w:numPr>
          <w:ilvl w:val="255"/>
          <w:numId w:val="0"/>
        </w:numPr>
        <w:spacing w:before="0" w:after="120"/>
        <w:ind w:firstLine="567"/>
        <w:rPr>
          <w:rFonts w:ascii="Times New Roman" w:hAnsi="Times New Roman" w:cs="Times New Roman"/>
          <w:lang w:eastAsia="vi-VN"/>
        </w:rPr>
        <w:pPrChange w:id="537" w:author="Trang Nguyen" w:date="2023-09-30T22:24:00Z">
          <w:pPr>
            <w:widowControl w:val="0"/>
            <w:numPr>
              <w:numId w:val="23"/>
            </w:numPr>
            <w:spacing w:before="60" w:after="60"/>
            <w:ind w:firstLine="567"/>
          </w:pPr>
        </w:pPrChange>
      </w:pPr>
      <w:r>
        <w:rPr>
          <w:rFonts w:ascii="Times New Roman" w:hAnsi="Times New Roman" w:cs="Times New Roman"/>
          <w:lang w:val="vi-VN" w:eastAsia="vi-VN"/>
        </w:rPr>
        <w:t>Đạt tiêu chuẩn danh hiệu “Lao động tiên tiến”</w:t>
      </w:r>
      <w:r>
        <w:rPr>
          <w:rFonts w:ascii="Times New Roman" w:hAnsi="Times New Roman" w:cs="Times New Roman"/>
          <w:lang w:eastAsia="vi-VN"/>
        </w:rPr>
        <w:t>.</w:t>
      </w:r>
    </w:p>
    <w:p w:rsidR="00097B66" w:rsidRDefault="00097B66">
      <w:pPr>
        <w:widowControl w:val="0"/>
        <w:numPr>
          <w:ilvl w:val="255"/>
          <w:numId w:val="0"/>
        </w:numPr>
        <w:spacing w:before="0" w:after="120"/>
        <w:ind w:firstLine="567"/>
        <w:rPr>
          <w:del w:id="538" w:author="NGUYEN VAN" w:date="2023-09-25T08:38:00Z"/>
          <w:rFonts w:ascii="Times New Roman" w:hAnsi="Times New Roman" w:cs="Times New Roman"/>
          <w:lang w:eastAsia="vi-VN"/>
        </w:rPr>
        <w:pPrChange w:id="539" w:author="Trang Nguyen" w:date="2023-09-30T22:24:00Z">
          <w:pPr>
            <w:widowControl w:val="0"/>
            <w:numPr>
              <w:numId w:val="23"/>
            </w:numPr>
            <w:spacing w:before="60" w:after="60"/>
            <w:ind w:firstLine="567"/>
          </w:pPr>
        </w:pPrChange>
      </w:pPr>
    </w:p>
    <w:p w:rsidR="00E343B7" w:rsidRDefault="009C603A" w:rsidP="00EE1C04">
      <w:pPr>
        <w:widowControl w:val="0"/>
        <w:spacing w:before="0" w:after="120"/>
        <w:ind w:firstLine="567"/>
        <w:rPr>
          <w:rFonts w:ascii="Times New Roman" w:hAnsi="Times New Roman" w:cs="Times New Roman"/>
          <w:lang w:eastAsia="vi-VN"/>
        </w:rPr>
      </w:pPr>
      <w:r>
        <w:rPr>
          <w:rFonts w:ascii="Times New Roman" w:hAnsi="Times New Roman" w:cs="Times New Roman"/>
          <w:lang w:eastAsia="vi-VN"/>
        </w:rPr>
        <w:t>b) X</w:t>
      </w:r>
      <w:r>
        <w:rPr>
          <w:rFonts w:ascii="Times New Roman" w:hAnsi="Times New Roman" w:cs="Times New Roman"/>
          <w:lang w:val="vi-VN" w:eastAsia="vi-VN"/>
        </w:rPr>
        <w:t xml:space="preserve">ếp loại </w:t>
      </w:r>
      <w:ins w:id="540" w:author="NGUYEN VAN" w:date="2023-09-27T15:12:00Z">
        <w:r>
          <w:rPr>
            <w:rFonts w:ascii="Times New Roman" w:hAnsi="Times New Roman" w:cs="Times New Roman"/>
            <w:lang w:eastAsia="vi-VN"/>
          </w:rPr>
          <w:t>chất lượng cán bộ</w:t>
        </w:r>
      </w:ins>
      <w:r>
        <w:rPr>
          <w:rFonts w:ascii="Times New Roman" w:hAnsi="Times New Roman" w:cs="Times New Roman"/>
          <w:lang w:eastAsia="vi-VN"/>
        </w:rPr>
        <w:t>, công chức, viên chức</w:t>
      </w:r>
      <w:ins w:id="541" w:author="NGUYEN VAN" w:date="2023-09-27T15:12:00Z">
        <w:r>
          <w:rPr>
            <w:rFonts w:ascii="Times New Roman" w:hAnsi="Times New Roman" w:cs="Times New Roman"/>
            <w:lang w:eastAsia="vi-VN"/>
          </w:rPr>
          <w:t xml:space="preserve"> </w:t>
        </w:r>
      </w:ins>
      <w:del w:id="542" w:author="NGUYEN VAN" w:date="2023-09-27T15:12:00Z">
        <w:r>
          <w:rPr>
            <w:rFonts w:ascii="Times New Roman" w:hAnsi="Times New Roman" w:cs="Times New Roman"/>
            <w:lang w:val="vi-VN" w:eastAsia="vi-VN"/>
          </w:rPr>
          <w:delText>lao động</w:delText>
        </w:r>
      </w:del>
      <w:del w:id="543" w:author="NGUYEN VAN" w:date="2023-09-27T15:22:00Z">
        <w:r>
          <w:rPr>
            <w:rFonts w:ascii="Times New Roman" w:hAnsi="Times New Roman" w:cs="Times New Roman"/>
            <w:lang w:val="vi-VN" w:eastAsia="vi-VN"/>
          </w:rPr>
          <w:delText xml:space="preserve"> </w:delText>
        </w:r>
      </w:del>
      <w:r>
        <w:rPr>
          <w:rFonts w:ascii="Times New Roman" w:hAnsi="Times New Roman" w:cs="Times New Roman"/>
          <w:lang w:val="vi-VN" w:eastAsia="vi-VN"/>
        </w:rPr>
        <w:t>“Hoàn thành xuất sắc nhiệm vụ”</w:t>
      </w:r>
      <w:r>
        <w:rPr>
          <w:rFonts w:ascii="Times New Roman" w:hAnsi="Times New Roman" w:cs="Times New Roman"/>
          <w:lang w:eastAsia="vi-VN"/>
        </w:rPr>
        <w:t xml:space="preserve"> </w:t>
      </w:r>
      <w:r w:rsidR="00CF49BB" w:rsidRPr="00704374">
        <w:rPr>
          <w:rFonts w:ascii="Times New Roman" w:hAnsi="Times New Roman" w:cs="Times New Roman"/>
          <w:lang w:eastAsia="vi-VN"/>
        </w:rPr>
        <w:t>hoặc</w:t>
      </w:r>
      <w:r w:rsidR="00EE1C04" w:rsidRPr="00704374">
        <w:rPr>
          <w:rFonts w:ascii="Times New Roman" w:hAnsi="Times New Roman" w:cs="Times New Roman"/>
          <w:lang w:eastAsia="vi-VN"/>
        </w:rPr>
        <w:t xml:space="preserve"> có</w:t>
      </w:r>
      <w:r w:rsidR="00EE1C04">
        <w:rPr>
          <w:rFonts w:ascii="Times New Roman" w:hAnsi="Times New Roman" w:cs="Times New Roman"/>
          <w:lang w:eastAsia="vi-VN"/>
        </w:rPr>
        <w:t xml:space="preserve"> một trong các thành tích sau: </w:t>
      </w:r>
      <w:r>
        <w:rPr>
          <w:rFonts w:ascii="Times New Roman" w:hAnsi="Times New Roman" w:cs="Times New Roman"/>
          <w:lang w:eastAsia="vi-VN"/>
        </w:rPr>
        <w:t>c</w:t>
      </w:r>
      <w:r>
        <w:rPr>
          <w:rFonts w:ascii="Times New Roman" w:hAnsi="Times New Roman" w:cs="Times New Roman"/>
          <w:lang w:val="vi-VN" w:eastAsia="vi-VN"/>
        </w:rPr>
        <w:t>ó sáng kiến hoặc đề tài khoa học</w:t>
      </w:r>
      <w:r>
        <w:rPr>
          <w:rFonts w:ascii="Times New Roman" w:hAnsi="Times New Roman" w:cs="Times New Roman"/>
          <w:lang w:eastAsia="vi-VN"/>
        </w:rPr>
        <w:t>, đề án khoa họ</w:t>
      </w:r>
      <w:r w:rsidR="00FB7098">
        <w:rPr>
          <w:rFonts w:ascii="Times New Roman" w:hAnsi="Times New Roman" w:cs="Times New Roman"/>
          <w:lang w:eastAsia="vi-VN"/>
        </w:rPr>
        <w:t xml:space="preserve">c, </w:t>
      </w:r>
      <w:r>
        <w:rPr>
          <w:rFonts w:ascii="Times New Roman" w:hAnsi="Times New Roman" w:cs="Times New Roman"/>
          <w:lang w:eastAsia="vi-VN"/>
        </w:rPr>
        <w:t>công trình khoa học</w:t>
      </w:r>
      <w:r>
        <w:rPr>
          <w:rFonts w:ascii="Times New Roman" w:hAnsi="Times New Roman" w:cs="Times New Roman"/>
          <w:lang w:val="vi-VN" w:eastAsia="vi-VN"/>
        </w:rPr>
        <w:t xml:space="preserve"> cấp cơ sở </w:t>
      </w:r>
      <w:r>
        <w:rPr>
          <w:rFonts w:ascii="Times New Roman" w:hAnsi="Times New Roman" w:cs="Times New Roman"/>
        </w:rPr>
        <w:t>tr</w:t>
      </w:r>
      <w:r>
        <w:rPr>
          <w:rFonts w:ascii="Times New Roman" w:hAnsi="Times New Roman" w:cs="Times New Roman"/>
          <w:lang w:val="vi-VN" w:eastAsia="vi-VN"/>
        </w:rPr>
        <w:t>ở lên</w:t>
      </w:r>
      <w:r>
        <w:rPr>
          <w:rFonts w:ascii="Times New Roman" w:hAnsi="Times New Roman" w:cs="Times New Roman"/>
          <w:lang w:eastAsia="vi-VN"/>
        </w:rPr>
        <w:t xml:space="preserve"> </w:t>
      </w:r>
      <w:r>
        <w:rPr>
          <w:rFonts w:ascii="Times New Roman" w:hAnsi="Times New Roman" w:cs="Times New Roman"/>
          <w:lang w:val="vi-VN" w:eastAsia="vi-VN"/>
        </w:rPr>
        <w:t>đã được nghiệm thu và áp dụng</w:t>
      </w:r>
      <w:ins w:id="544" w:author="NGUYEN VAN" w:date="2023-09-26T09:38:00Z">
        <w:r>
          <w:rPr>
            <w:rFonts w:ascii="Times New Roman" w:hAnsi="Times New Roman" w:cs="Times New Roman"/>
            <w:lang w:eastAsia="vi-VN"/>
          </w:rPr>
          <w:t xml:space="preserve"> hiệu quả</w:t>
        </w:r>
      </w:ins>
      <w:r>
        <w:rPr>
          <w:rFonts w:ascii="Times New Roman" w:hAnsi="Times New Roman" w:cs="Times New Roman"/>
          <w:lang w:eastAsia="vi-VN"/>
        </w:rPr>
        <w:t>.</w:t>
      </w:r>
    </w:p>
    <w:p w:rsidR="00097B66" w:rsidRDefault="009C603A">
      <w:pPr>
        <w:widowControl w:val="0"/>
        <w:spacing w:before="0" w:after="120"/>
        <w:ind w:firstLine="567"/>
        <w:rPr>
          <w:rFonts w:ascii="Times New Roman" w:hAnsi="Times New Roman" w:cs="Times New Roman"/>
        </w:rPr>
        <w:pPrChange w:id="545" w:author="Trang Nguyen" w:date="2023-09-30T22:24:00Z">
          <w:pPr>
            <w:widowControl w:val="0"/>
            <w:numPr>
              <w:numId w:val="23"/>
            </w:numPr>
            <w:spacing w:before="60" w:after="60"/>
            <w:ind w:firstLine="567"/>
          </w:pPr>
        </w:pPrChange>
      </w:pPr>
      <w:r>
        <w:rPr>
          <w:rFonts w:ascii="Times New Roman" w:hAnsi="Times New Roman" w:cs="Times New Roman"/>
          <w:lang w:eastAsia="vi-VN"/>
        </w:rPr>
        <w:t xml:space="preserve">2. </w:t>
      </w:r>
      <w:r>
        <w:rPr>
          <w:rFonts w:ascii="Times New Roman" w:hAnsi="Times New Roman" w:cs="Times New Roman"/>
          <w:lang w:val="vi-VN" w:eastAsia="vi-VN"/>
        </w:rPr>
        <w:t xml:space="preserve">Thủ trưởng đơn vị </w:t>
      </w:r>
      <w:r>
        <w:rPr>
          <w:rFonts w:ascii="Times New Roman" w:hAnsi="Times New Roman" w:cs="Times New Roman"/>
          <w:lang w:eastAsia="vi-VN"/>
        </w:rPr>
        <w:t>đánh giá, xác nhận</w:t>
      </w:r>
      <w:r>
        <w:rPr>
          <w:rFonts w:ascii="Times New Roman" w:hAnsi="Times New Roman" w:cs="Times New Roman"/>
          <w:lang w:val="vi-VN" w:eastAsia="vi-VN"/>
        </w:rPr>
        <w:t xml:space="preserve"> hiệu quả áp dụng và phạm vi ản</w:t>
      </w:r>
      <w:r>
        <w:rPr>
          <w:rFonts w:ascii="Times New Roman" w:hAnsi="Times New Roman" w:cs="Times New Roman"/>
        </w:rPr>
        <w:t xml:space="preserve">h </w:t>
      </w:r>
      <w:r>
        <w:rPr>
          <w:rFonts w:ascii="Times New Roman" w:hAnsi="Times New Roman" w:cs="Times New Roman"/>
          <w:lang w:val="vi-VN" w:eastAsia="vi-VN"/>
        </w:rPr>
        <w:t>hưởng của sáng kiến, đề tài khoa học</w:t>
      </w:r>
      <w:r>
        <w:rPr>
          <w:rFonts w:ascii="Times New Roman" w:hAnsi="Times New Roman" w:cs="Times New Roman"/>
          <w:lang w:eastAsia="vi-VN"/>
        </w:rPr>
        <w:t>, đề án khoa học, công trình khoa học</w:t>
      </w:r>
      <w:r>
        <w:rPr>
          <w:rFonts w:ascii="Times New Roman" w:hAnsi="Times New Roman" w:cs="Times New Roman"/>
          <w:lang w:val="vi-VN" w:eastAsia="vi-VN"/>
        </w:rPr>
        <w:t xml:space="preserve"> của các cá nhân thuộc đơn vị</w:t>
      </w:r>
      <w:r>
        <w:rPr>
          <w:rFonts w:ascii="Times New Roman" w:hAnsi="Times New Roman" w:cs="Times New Roman"/>
          <w:lang w:eastAsia="vi-VN"/>
        </w:rPr>
        <w:t>; và chịu trách nhiệm trước Bộ trưởng về kết quả đánh giá.</w:t>
      </w:r>
    </w:p>
    <w:p w:rsidR="00097B66" w:rsidRDefault="009C603A">
      <w:pPr>
        <w:widowControl w:val="0"/>
        <w:spacing w:before="0" w:after="120"/>
        <w:ind w:firstLine="567"/>
        <w:rPr>
          <w:rFonts w:ascii="Times New Roman" w:hAnsi="Times New Roman" w:cs="Times New Roman"/>
          <w:lang w:eastAsia="vi-VN"/>
        </w:rPr>
        <w:pPrChange w:id="546" w:author="Trang Nguyen" w:date="2023-09-30T22:24:00Z">
          <w:pPr>
            <w:widowControl w:val="0"/>
            <w:spacing w:before="60" w:after="60"/>
            <w:ind w:firstLine="567"/>
          </w:pPr>
        </w:pPrChange>
      </w:pPr>
      <w:r>
        <w:rPr>
          <w:rFonts w:ascii="Times New Roman" w:hAnsi="Times New Roman" w:cs="Times New Roman"/>
          <w:lang w:eastAsia="vi-VN"/>
        </w:rPr>
        <w:t>3</w:t>
      </w:r>
      <w:ins w:id="547" w:author="NGUYEN VAN" w:date="2023-09-25T08:39:00Z">
        <w:r>
          <w:rPr>
            <w:rFonts w:ascii="Times New Roman" w:hAnsi="Times New Roman" w:cs="Times New Roman"/>
            <w:lang w:eastAsia="vi-VN"/>
          </w:rPr>
          <w:t>.</w:t>
        </w:r>
      </w:ins>
      <w:r>
        <w:rPr>
          <w:rFonts w:ascii="Times New Roman" w:hAnsi="Times New Roman" w:cs="Times New Roman"/>
          <w:lang w:eastAsia="vi-VN"/>
        </w:rPr>
        <w:t xml:space="preserve"> </w:t>
      </w:r>
      <w:r>
        <w:rPr>
          <w:rFonts w:ascii="Times New Roman" w:hAnsi="Times New Roman" w:cs="Times New Roman"/>
          <w:lang w:val="vi-VN" w:eastAsia="vi-VN"/>
        </w:rPr>
        <w:t xml:space="preserve">Thủ trưởng </w:t>
      </w:r>
      <w:ins w:id="548" w:author="NGUYEN VAN" w:date="2023-09-26T17:45:00Z">
        <w:r>
          <w:rPr>
            <w:rFonts w:ascii="Times New Roman" w:hAnsi="Times New Roman" w:cs="Times New Roman"/>
            <w:lang w:eastAsia="vi-VN"/>
          </w:rPr>
          <w:t xml:space="preserve">của </w:t>
        </w:r>
      </w:ins>
      <w:r>
        <w:rPr>
          <w:rFonts w:ascii="Times New Roman" w:hAnsi="Times New Roman" w:cs="Times New Roman"/>
          <w:lang w:val="vi-VN" w:eastAsia="vi-VN"/>
        </w:rPr>
        <w:t>đơn vị không đạt tiêu chuẩn danh hiệu “</w:t>
      </w:r>
      <w:r>
        <w:rPr>
          <w:rFonts w:ascii="Times New Roman" w:hAnsi="Times New Roman" w:cs="Times New Roman"/>
          <w:lang w:eastAsia="vi-VN"/>
        </w:rPr>
        <w:t>Tập thể lao động xuất sắc</w:t>
      </w:r>
      <w:r>
        <w:rPr>
          <w:rFonts w:ascii="Times New Roman" w:hAnsi="Times New Roman" w:cs="Times New Roman"/>
          <w:lang w:val="vi-VN" w:eastAsia="vi-VN"/>
        </w:rPr>
        <w:t xml:space="preserve">” không được xem xét, công nhận </w:t>
      </w:r>
      <w:r>
        <w:rPr>
          <w:rFonts w:ascii="Times New Roman" w:hAnsi="Times New Roman" w:cs="Times New Roman"/>
          <w:lang w:eastAsia="vi-VN"/>
        </w:rPr>
        <w:t>danh hiệu</w:t>
      </w:r>
      <w:r>
        <w:rPr>
          <w:rFonts w:ascii="Times New Roman" w:hAnsi="Times New Roman" w:cs="Times New Roman"/>
          <w:lang w:val="vi-VN" w:eastAsia="vi-VN"/>
        </w:rPr>
        <w:t xml:space="preserve"> “Chiến s</w:t>
      </w:r>
      <w:r>
        <w:rPr>
          <w:rFonts w:ascii="Times New Roman" w:hAnsi="Times New Roman" w:cs="Times New Roman"/>
          <w:lang w:eastAsia="vi-VN"/>
        </w:rPr>
        <w:t>ĩ</w:t>
      </w:r>
      <w:r>
        <w:rPr>
          <w:rFonts w:ascii="Times New Roman" w:hAnsi="Times New Roman" w:cs="Times New Roman"/>
          <w:lang w:val="vi-VN" w:eastAsia="vi-VN"/>
        </w:rPr>
        <w:t xml:space="preserve"> thi đua cơ sở”. </w:t>
      </w:r>
      <w:r w:rsidR="004B2A6A">
        <w:rPr>
          <w:rFonts w:ascii="Times New Roman" w:hAnsi="Times New Roman" w:cs="Times New Roman"/>
          <w:lang w:val="vi-VN" w:eastAsia="vi-VN"/>
        </w:rPr>
        <w:t>Tập thể được bình xét từ 02 cá nhân đạt danh hiệu “Chiến s</w:t>
      </w:r>
      <w:r w:rsidR="004B2A6A">
        <w:rPr>
          <w:rFonts w:ascii="Times New Roman" w:hAnsi="Times New Roman" w:cs="Times New Roman"/>
          <w:lang w:eastAsia="vi-VN"/>
        </w:rPr>
        <w:t>ĩ</w:t>
      </w:r>
      <w:r w:rsidR="004B2A6A">
        <w:rPr>
          <w:rFonts w:ascii="Times New Roman" w:hAnsi="Times New Roman" w:cs="Times New Roman"/>
          <w:lang w:val="vi-VN" w:eastAsia="vi-VN"/>
        </w:rPr>
        <w:t xml:space="preserve"> thi đua cơ sở” trở lên </w:t>
      </w:r>
      <w:r w:rsidR="004B2A6A">
        <w:rPr>
          <w:rFonts w:ascii="Times New Roman" w:hAnsi="Times New Roman" w:cs="Times New Roman"/>
          <w:lang w:eastAsia="vi-VN"/>
        </w:rPr>
        <w:t>ưu tiên</w:t>
      </w:r>
      <w:r w:rsidR="004B2A6A">
        <w:rPr>
          <w:rFonts w:ascii="Times New Roman" w:hAnsi="Times New Roman" w:cs="Times New Roman"/>
          <w:lang w:val="vi-VN" w:eastAsia="vi-VN"/>
        </w:rPr>
        <w:t xml:space="preserve"> dành ít nhất 01 chỉ tiêu cho cá nhân không phải là lãnh đạo đơn vị.</w:t>
      </w:r>
    </w:p>
    <w:p w:rsidR="00286598" w:rsidRPr="006B08C3" w:rsidRDefault="00DE795E" w:rsidP="00704374">
      <w:pPr>
        <w:widowControl w:val="0"/>
        <w:spacing w:before="0" w:after="120"/>
        <w:ind w:firstLine="567"/>
        <w:rPr>
          <w:rFonts w:ascii="Times New Roman" w:hAnsi="Times New Roman" w:cs="Times New Roman"/>
          <w:lang w:eastAsia="vi-VN"/>
        </w:rPr>
      </w:pPr>
      <w:r>
        <w:rPr>
          <w:rFonts w:ascii="Times New Roman" w:hAnsi="Times New Roman" w:cs="Times New Roman"/>
          <w:lang w:eastAsia="vi-VN"/>
        </w:rPr>
        <w:lastRenderedPageBreak/>
        <w:t xml:space="preserve">4. </w:t>
      </w:r>
      <w:r w:rsidR="00286598" w:rsidRPr="00286598">
        <w:rPr>
          <w:rFonts w:ascii="Times New Roman" w:hAnsi="Times New Roman" w:cs="Times New Roman"/>
          <w:lang w:eastAsia="vi-VN"/>
        </w:rPr>
        <w:t>Tỷ lệ</w:t>
      </w:r>
      <w:r w:rsidR="00286598">
        <w:rPr>
          <w:rFonts w:ascii="Times New Roman" w:hAnsi="Times New Roman" w:cs="Times New Roman"/>
          <w:i/>
          <w:lang w:eastAsia="vi-VN"/>
        </w:rPr>
        <w:t xml:space="preserve"> </w:t>
      </w:r>
      <w:r w:rsidR="006B08C3">
        <w:rPr>
          <w:rFonts w:ascii="Times New Roman" w:hAnsi="Times New Roman" w:cs="Times New Roman"/>
          <w:lang w:eastAsia="vi-VN"/>
        </w:rPr>
        <w:t xml:space="preserve">bình xét danh hiệu </w:t>
      </w:r>
      <w:r w:rsidR="006B08C3">
        <w:rPr>
          <w:rFonts w:ascii="Times New Roman" w:hAnsi="Times New Roman" w:cs="Times New Roman"/>
          <w:lang w:val="vi-VN" w:eastAsia="vi-VN"/>
        </w:rPr>
        <w:t>Chiến s</w:t>
      </w:r>
      <w:r w:rsidR="006B08C3">
        <w:rPr>
          <w:rFonts w:ascii="Times New Roman" w:hAnsi="Times New Roman" w:cs="Times New Roman"/>
          <w:lang w:eastAsia="vi-VN"/>
        </w:rPr>
        <w:t>ĩ</w:t>
      </w:r>
      <w:r w:rsidR="006B08C3">
        <w:rPr>
          <w:rFonts w:ascii="Times New Roman" w:hAnsi="Times New Roman" w:cs="Times New Roman"/>
          <w:lang w:val="vi-VN" w:eastAsia="vi-VN"/>
        </w:rPr>
        <w:t xml:space="preserve"> thi đua cơ sở</w:t>
      </w:r>
      <w:r w:rsidR="006B08C3">
        <w:rPr>
          <w:rFonts w:ascii="Times New Roman" w:hAnsi="Times New Roman" w:cs="Times New Roman"/>
          <w:lang w:eastAsia="vi-VN"/>
        </w:rPr>
        <w:t xml:space="preserve"> không </w:t>
      </w:r>
      <w:r w:rsidR="00EE1C04">
        <w:rPr>
          <w:rFonts w:ascii="Times New Roman" w:hAnsi="Times New Roman" w:cs="Times New Roman"/>
          <w:lang w:eastAsia="vi-VN"/>
        </w:rPr>
        <w:t xml:space="preserve">vượt </w:t>
      </w:r>
      <w:r w:rsidR="006B08C3">
        <w:rPr>
          <w:rFonts w:ascii="Times New Roman" w:hAnsi="Times New Roman" w:cs="Times New Roman"/>
          <w:lang w:eastAsia="vi-VN"/>
        </w:rPr>
        <w:t>quá 20% trên tổng số cá nhân đạt danh hiệu “Lao động tiên tiến” của đơn vị.</w:t>
      </w:r>
    </w:p>
    <w:p w:rsidR="00097B66" w:rsidRDefault="009C603A">
      <w:pPr>
        <w:widowControl w:val="0"/>
        <w:spacing w:before="0" w:after="120"/>
        <w:ind w:firstLine="567"/>
        <w:rPr>
          <w:rFonts w:ascii="Times New Roman" w:hAnsi="Times New Roman" w:cs="Times New Roman"/>
          <w:lang w:val="vi-VN" w:eastAsia="vi-VN"/>
        </w:rPr>
        <w:pPrChange w:id="549" w:author="Trang Nguyen" w:date="2023-09-30T22:24:00Z">
          <w:pPr>
            <w:widowControl w:val="0"/>
            <w:spacing w:before="60" w:after="60"/>
            <w:ind w:firstLine="567"/>
          </w:pPr>
        </w:pPrChange>
      </w:pPr>
      <w:r>
        <w:rPr>
          <w:rFonts w:ascii="Times New Roman" w:hAnsi="Times New Roman" w:cs="Times New Roman"/>
          <w:b/>
          <w:bCs/>
          <w:lang w:eastAsia="vi-VN"/>
        </w:rPr>
        <w:t xml:space="preserve">Điều 12. </w:t>
      </w:r>
      <w:r>
        <w:rPr>
          <w:rFonts w:ascii="Times New Roman" w:hAnsi="Times New Roman" w:cs="Times New Roman"/>
          <w:b/>
          <w:bCs/>
          <w:lang w:val="vi-VN" w:eastAsia="vi-VN"/>
        </w:rPr>
        <w:t xml:space="preserve">Danh hiệu “Lao động tiên tiến” </w:t>
      </w:r>
    </w:p>
    <w:p w:rsidR="00097B66" w:rsidRDefault="009C603A">
      <w:pPr>
        <w:widowControl w:val="0"/>
        <w:numPr>
          <w:ilvl w:val="0"/>
          <w:numId w:val="24"/>
        </w:numPr>
        <w:spacing w:before="0" w:after="120"/>
        <w:ind w:firstLine="567"/>
        <w:rPr>
          <w:rFonts w:ascii="Times New Roman" w:hAnsi="Times New Roman" w:cs="Times New Roman"/>
        </w:rPr>
        <w:pPrChange w:id="550" w:author="Trang Nguyen" w:date="2023-09-30T22:24:00Z">
          <w:pPr>
            <w:widowControl w:val="0"/>
            <w:spacing w:before="60" w:after="60"/>
            <w:ind w:firstLine="567"/>
          </w:pPr>
        </w:pPrChange>
      </w:pPr>
      <w:r>
        <w:rPr>
          <w:rFonts w:ascii="Times New Roman" w:hAnsi="Times New Roman" w:cs="Times New Roman"/>
          <w:lang w:val="vi-VN" w:eastAsia="vi-VN"/>
        </w:rPr>
        <w:t>Danh hiệu “Lao động tiên tiến”</w:t>
      </w:r>
      <w:r>
        <w:rPr>
          <w:rFonts w:ascii="Times New Roman" w:hAnsi="Times New Roman" w:cs="Times New Roman"/>
          <w:lang w:eastAsia="vi-VN"/>
        </w:rPr>
        <w:t xml:space="preserve"> </w:t>
      </w:r>
      <w:r>
        <w:rPr>
          <w:rFonts w:ascii="Times New Roman" w:hAnsi="Times New Roman" w:cs="Times New Roman"/>
        </w:rPr>
        <w:t>đ</w:t>
      </w:r>
      <w:r>
        <w:rPr>
          <w:rFonts w:ascii="Times New Roman" w:hAnsi="Times New Roman" w:cs="Times New Roman"/>
          <w:lang w:val="vi-VN" w:eastAsia="vi-VN"/>
        </w:rPr>
        <w:t xml:space="preserve">ược xét tặng </w:t>
      </w:r>
      <w:r>
        <w:rPr>
          <w:rFonts w:ascii="Times New Roman" w:hAnsi="Times New Roman" w:cs="Times New Roman"/>
          <w:lang w:eastAsia="vi-VN"/>
        </w:rPr>
        <w:t>hằng năm</w:t>
      </w:r>
      <w:r>
        <w:rPr>
          <w:rFonts w:ascii="Times New Roman" w:hAnsi="Times New Roman" w:cs="Times New Roman"/>
          <w:lang w:val="vi-VN" w:eastAsia="vi-VN"/>
        </w:rPr>
        <w:t xml:space="preserve"> cho </w:t>
      </w:r>
      <w:r>
        <w:rPr>
          <w:rFonts w:ascii="Times New Roman" w:hAnsi="Times New Roman" w:cs="Times New Roman"/>
          <w:lang w:eastAsia="vi-VN"/>
        </w:rPr>
        <w:t xml:space="preserve">các </w:t>
      </w:r>
      <w:r>
        <w:rPr>
          <w:rFonts w:ascii="Times New Roman" w:hAnsi="Times New Roman" w:cs="Times New Roman"/>
          <w:lang w:val="vi-VN" w:eastAsia="vi-VN"/>
        </w:rPr>
        <w:t>cá nhân</w:t>
      </w:r>
      <w:r>
        <w:rPr>
          <w:rFonts w:ascii="Times New Roman" w:hAnsi="Times New Roman" w:cs="Times New Roman"/>
          <w:lang w:eastAsia="vi-VN"/>
        </w:rPr>
        <w:t xml:space="preserve"> </w:t>
      </w:r>
      <w:r>
        <w:rPr>
          <w:rFonts w:ascii="Times New Roman" w:hAnsi="Times New Roman" w:cs="Times New Roman"/>
          <w:lang w:val="vi-VN" w:eastAsia="vi-VN"/>
        </w:rPr>
        <w:t>đạt các tiêu chuẩn sau:</w:t>
      </w:r>
    </w:p>
    <w:p w:rsidR="00097B66" w:rsidRDefault="009C603A">
      <w:pPr>
        <w:widowControl w:val="0"/>
        <w:numPr>
          <w:ilvl w:val="0"/>
          <w:numId w:val="25"/>
        </w:numPr>
        <w:spacing w:before="0" w:after="120"/>
        <w:ind w:firstLine="567"/>
        <w:rPr>
          <w:rFonts w:ascii="Times New Roman" w:hAnsi="Times New Roman" w:cs="Times New Roman"/>
        </w:rPr>
        <w:pPrChange w:id="551" w:author="Trang Nguyen" w:date="2023-09-30T22:24:00Z">
          <w:pPr>
            <w:widowControl w:val="0"/>
            <w:spacing w:before="60" w:after="60"/>
            <w:ind w:firstLine="567"/>
          </w:pPr>
        </w:pPrChange>
      </w:pPr>
      <w:r>
        <w:rPr>
          <w:rFonts w:ascii="Times New Roman" w:hAnsi="Times New Roman" w:cs="Times New Roman"/>
          <w:lang w:val="vi-VN" w:eastAsia="vi-VN"/>
        </w:rPr>
        <w:t xml:space="preserve">Được xếp loại </w:t>
      </w:r>
      <w:ins w:id="552" w:author="NGUYEN VAN" w:date="2023-09-27T15:25:00Z">
        <w:r>
          <w:rPr>
            <w:rFonts w:ascii="Times New Roman" w:hAnsi="Times New Roman" w:cs="Times New Roman"/>
            <w:lang w:eastAsia="vi-VN"/>
          </w:rPr>
          <w:t>chất lượng cán bộ</w:t>
        </w:r>
      </w:ins>
      <w:r>
        <w:rPr>
          <w:rFonts w:ascii="Times New Roman" w:hAnsi="Times New Roman" w:cs="Times New Roman"/>
          <w:lang w:eastAsia="vi-VN"/>
        </w:rPr>
        <w:t>, công chức, viên chức</w:t>
      </w:r>
      <w:del w:id="553" w:author="NGUYEN VAN" w:date="2023-09-27T15:25:00Z">
        <w:r>
          <w:rPr>
            <w:rFonts w:ascii="Times New Roman" w:hAnsi="Times New Roman" w:cs="Times New Roman"/>
            <w:lang w:val="vi-VN" w:eastAsia="vi-VN"/>
          </w:rPr>
          <w:delText>lao động</w:delText>
        </w:r>
      </w:del>
      <w:r>
        <w:rPr>
          <w:rFonts w:ascii="Times New Roman" w:hAnsi="Times New Roman" w:cs="Times New Roman"/>
          <w:lang w:val="vi-VN" w:eastAsia="vi-VN"/>
        </w:rPr>
        <w:t xml:space="preserve"> “Hoàn thành tốt nhiệm vụ” trở lên;</w:t>
      </w:r>
    </w:p>
    <w:p w:rsidR="00097B66" w:rsidRDefault="009C603A">
      <w:pPr>
        <w:widowControl w:val="0"/>
        <w:numPr>
          <w:ilvl w:val="0"/>
          <w:numId w:val="25"/>
        </w:numPr>
        <w:spacing w:before="0" w:after="120"/>
        <w:ind w:firstLine="567"/>
        <w:rPr>
          <w:rFonts w:ascii="Times New Roman" w:hAnsi="Times New Roman" w:cs="Times New Roman"/>
        </w:rPr>
        <w:pPrChange w:id="554" w:author="Trang Nguyen" w:date="2023-09-30T22:24:00Z">
          <w:pPr>
            <w:widowControl w:val="0"/>
            <w:spacing w:before="60" w:after="60"/>
            <w:ind w:firstLine="567"/>
          </w:pPr>
        </w:pPrChange>
      </w:pPr>
      <w:r>
        <w:rPr>
          <w:rFonts w:ascii="Times New Roman" w:hAnsi="Times New Roman" w:cs="Times New Roman"/>
          <w:lang w:eastAsia="vi-VN"/>
        </w:rPr>
        <w:t>Gương mẫu</w:t>
      </w:r>
      <w:ins w:id="555" w:author="Trang Nguyen" w:date="2023-09-24T08:29:00Z">
        <w:r>
          <w:rPr>
            <w:rFonts w:ascii="Times New Roman" w:hAnsi="Times New Roman" w:cs="Times New Roman"/>
            <w:lang w:eastAsia="vi-VN"/>
          </w:rPr>
          <w:t>,</w:t>
        </w:r>
      </w:ins>
      <w:r>
        <w:rPr>
          <w:rFonts w:ascii="Times New Roman" w:hAnsi="Times New Roman" w:cs="Times New Roman"/>
          <w:lang w:eastAsia="vi-VN"/>
        </w:rPr>
        <w:t xml:space="preserve"> c</w:t>
      </w:r>
      <w:r>
        <w:rPr>
          <w:rFonts w:ascii="Times New Roman" w:hAnsi="Times New Roman" w:cs="Times New Roman"/>
          <w:lang w:val="vi-VN" w:eastAsia="vi-VN"/>
        </w:rPr>
        <w:t>hấp hành tốt nội quy, quy định của đơn vị</w:t>
      </w:r>
      <w:r>
        <w:rPr>
          <w:rFonts w:ascii="Times New Roman" w:hAnsi="Times New Roman" w:cs="Times New Roman"/>
          <w:lang w:eastAsia="vi-VN"/>
        </w:rPr>
        <w:t>,</w:t>
      </w:r>
      <w:r>
        <w:rPr>
          <w:rFonts w:ascii="Times New Roman" w:hAnsi="Times New Roman" w:cs="Times New Roman"/>
          <w:lang w:val="vi-VN" w:eastAsia="vi-VN"/>
        </w:rPr>
        <w:t xml:space="preserve"> chủ trương của Đảng, chính sách pháp luật của Nhà nước</w:t>
      </w:r>
      <w:r>
        <w:rPr>
          <w:rFonts w:ascii="Times New Roman" w:hAnsi="Times New Roman" w:cs="Times New Roman"/>
          <w:lang w:eastAsia="vi-VN"/>
        </w:rPr>
        <w:t xml:space="preserve">; không bị </w:t>
      </w:r>
      <w:r>
        <w:rPr>
          <w:rFonts w:ascii="Times New Roman" w:hAnsi="Times New Roman" w:cs="Times New Roman"/>
          <w:lang w:val="vi-VN" w:eastAsia="vi-VN"/>
        </w:rPr>
        <w:t>kỷ luật</w:t>
      </w:r>
      <w:r>
        <w:rPr>
          <w:rFonts w:ascii="Times New Roman" w:hAnsi="Times New Roman" w:cs="Times New Roman"/>
          <w:lang w:eastAsia="vi-VN"/>
        </w:rPr>
        <w:t xml:space="preserve"> theo quy định của Đảng và nhà nước</w:t>
      </w:r>
      <w:r>
        <w:rPr>
          <w:rFonts w:ascii="Times New Roman" w:hAnsi="Times New Roman" w:cs="Times New Roman"/>
          <w:lang w:val="vi-VN" w:eastAsia="vi-VN"/>
        </w:rPr>
        <w:t xml:space="preserve">; </w:t>
      </w:r>
      <w:r>
        <w:rPr>
          <w:rFonts w:ascii="Times New Roman" w:hAnsi="Times New Roman" w:cs="Times New Roman"/>
          <w:lang w:eastAsia="vi-VN"/>
        </w:rPr>
        <w:t>c</w:t>
      </w:r>
      <w:r>
        <w:rPr>
          <w:rFonts w:ascii="Times New Roman" w:hAnsi="Times New Roman" w:cs="Times New Roman"/>
          <w:lang w:val="vi-VN" w:eastAsia="vi-VN"/>
        </w:rPr>
        <w:t>ó đạo đức tốt, lối sống lành mạnh</w:t>
      </w:r>
      <w:r>
        <w:rPr>
          <w:rFonts w:ascii="Times New Roman" w:hAnsi="Times New Roman" w:cs="Times New Roman"/>
          <w:lang w:eastAsia="vi-VN"/>
        </w:rPr>
        <w:t xml:space="preserve">; </w:t>
      </w:r>
      <w:r>
        <w:rPr>
          <w:rFonts w:ascii="Times New Roman" w:hAnsi="Times New Roman" w:cs="Times New Roman"/>
          <w:lang w:val="vi-VN" w:eastAsia="vi-VN"/>
        </w:rPr>
        <w:t>có tinh thần khắc phục khó khăn để hoàn thành nhiệm vụ; đoàn kết, tương trợ giúp đỡ đồng nghiệp; tích cực tham gia các phong trào thi đua</w:t>
      </w:r>
      <w:r>
        <w:rPr>
          <w:rFonts w:ascii="Times New Roman" w:hAnsi="Times New Roman" w:cs="Times New Roman"/>
          <w:lang w:eastAsia="vi-VN"/>
        </w:rPr>
        <w:t>.</w:t>
      </w:r>
    </w:p>
    <w:p w:rsidR="00097B66" w:rsidRDefault="009C603A">
      <w:pPr>
        <w:widowControl w:val="0"/>
        <w:spacing w:before="0" w:after="120"/>
        <w:ind w:firstLine="567"/>
        <w:rPr>
          <w:rFonts w:ascii="Times New Roman" w:hAnsi="Times New Roman" w:cs="Times New Roman"/>
        </w:rPr>
        <w:pPrChange w:id="556" w:author="Trang Nguyen" w:date="2023-09-30T22:24:00Z">
          <w:pPr>
            <w:widowControl w:val="0"/>
            <w:spacing w:before="60" w:after="60"/>
            <w:ind w:firstLine="567"/>
          </w:pPr>
        </w:pPrChange>
      </w:pPr>
      <w:r>
        <w:rPr>
          <w:rFonts w:ascii="Times New Roman" w:hAnsi="Times New Roman" w:cs="Times New Roman"/>
          <w:lang w:eastAsia="vi-VN"/>
        </w:rPr>
        <w:t>2</w:t>
      </w:r>
      <w:ins w:id="557" w:author="NGUYEN VAN" w:date="2023-09-25T08:39:00Z">
        <w:r>
          <w:rPr>
            <w:rFonts w:ascii="Times New Roman" w:hAnsi="Times New Roman" w:cs="Times New Roman"/>
            <w:lang w:eastAsia="vi-VN"/>
          </w:rPr>
          <w:t>.</w:t>
        </w:r>
      </w:ins>
      <w:del w:id="558" w:author="NGUYEN VAN" w:date="2023-09-25T08:39:00Z">
        <w:r>
          <w:rPr>
            <w:rFonts w:ascii="Times New Roman" w:hAnsi="Times New Roman" w:cs="Times New Roman"/>
            <w:lang w:eastAsia="vi-VN"/>
          </w:rPr>
          <w:delText>d)</w:delText>
        </w:r>
      </w:del>
      <w:r>
        <w:rPr>
          <w:rFonts w:ascii="Times New Roman" w:hAnsi="Times New Roman" w:cs="Times New Roman"/>
          <w:lang w:val="vi-VN" w:eastAsia="vi-VN"/>
        </w:rPr>
        <w:t xml:space="preserve"> Cá nhân có hành động dũng cảm cứu người, cứu tài sản của Nhà nước, của nhân dân dẫn đến bị thương tích thì thời gian điều trị, điều dưỡng được tính để xét tặng danh hiệu “Lao động tiên tiến”.</w:t>
      </w:r>
    </w:p>
    <w:p w:rsidR="00097B66" w:rsidRDefault="009C603A">
      <w:pPr>
        <w:widowControl w:val="0"/>
        <w:spacing w:before="0" w:after="120"/>
        <w:ind w:firstLine="567"/>
        <w:rPr>
          <w:rFonts w:ascii="Times New Roman" w:hAnsi="Times New Roman" w:cs="Times New Roman"/>
        </w:rPr>
        <w:pPrChange w:id="559" w:author="Trang Nguyen" w:date="2023-09-30T22:24:00Z">
          <w:pPr>
            <w:widowControl w:val="0"/>
            <w:spacing w:before="60" w:after="60"/>
            <w:ind w:firstLine="567"/>
          </w:pPr>
        </w:pPrChange>
      </w:pPr>
      <w:r>
        <w:rPr>
          <w:rFonts w:ascii="Times New Roman" w:hAnsi="Times New Roman" w:cs="Times New Roman"/>
          <w:lang w:eastAsia="vi-VN"/>
        </w:rPr>
        <w:t>3</w:t>
      </w:r>
      <w:ins w:id="560" w:author="NGUYEN VAN" w:date="2023-09-25T08:39:00Z">
        <w:r>
          <w:rPr>
            <w:rFonts w:ascii="Times New Roman" w:hAnsi="Times New Roman" w:cs="Times New Roman"/>
            <w:lang w:eastAsia="vi-VN"/>
          </w:rPr>
          <w:t>.</w:t>
        </w:r>
      </w:ins>
      <w:del w:id="561" w:author="NGUYEN VAN" w:date="2023-09-25T08:39:00Z">
        <w:r>
          <w:rPr>
            <w:rFonts w:ascii="Times New Roman" w:hAnsi="Times New Roman" w:cs="Times New Roman"/>
            <w:lang w:eastAsia="vi-VN"/>
          </w:rPr>
          <w:delText>đ)</w:delText>
        </w:r>
      </w:del>
      <w:r>
        <w:rPr>
          <w:rFonts w:ascii="Times New Roman" w:hAnsi="Times New Roman" w:cs="Times New Roman"/>
          <w:lang w:val="vi-VN" w:eastAsia="vi-VN"/>
        </w:rPr>
        <w:t xml:space="preserve"> Cá nhân được cử tham gia đào tạo, bồi dưỡng từ 01 năm trở lên, chấp hành tốt các quy định của cơ sở đào tạo, bồi dưỡng và của Bộ, hoàn thành chương trình học đúng hạn và đạt kết quả học tập từ loại Khá trở lên thì được bình xét đạt danh hiệu “Lao đ</w:t>
      </w:r>
      <w:r>
        <w:rPr>
          <w:rFonts w:ascii="Times New Roman" w:hAnsi="Times New Roman" w:cs="Times New Roman"/>
        </w:rPr>
        <w:t>ộ</w:t>
      </w:r>
      <w:r>
        <w:rPr>
          <w:rFonts w:ascii="Times New Roman" w:hAnsi="Times New Roman" w:cs="Times New Roman"/>
          <w:lang w:val="vi-VN" w:eastAsia="vi-VN"/>
        </w:rPr>
        <w:t>ng tiên tiến”.</w:t>
      </w:r>
    </w:p>
    <w:p w:rsidR="00097B66" w:rsidRDefault="009C603A">
      <w:pPr>
        <w:widowControl w:val="0"/>
        <w:spacing w:before="0" w:after="120"/>
        <w:ind w:firstLine="567"/>
        <w:rPr>
          <w:rFonts w:ascii="Times New Roman" w:hAnsi="Times New Roman" w:cs="Times New Roman"/>
        </w:rPr>
        <w:pPrChange w:id="562" w:author="Trang Nguyen" w:date="2023-09-30T22:24:00Z">
          <w:pPr>
            <w:widowControl w:val="0"/>
            <w:spacing w:before="60" w:after="60"/>
            <w:ind w:firstLine="567"/>
          </w:pPr>
        </w:pPrChange>
      </w:pPr>
      <w:r>
        <w:rPr>
          <w:rFonts w:ascii="Times New Roman" w:hAnsi="Times New Roman" w:cs="Times New Roman"/>
          <w:lang w:eastAsia="vi-VN"/>
        </w:rPr>
        <w:t>4</w:t>
      </w:r>
      <w:ins w:id="563" w:author="NGUYEN VAN" w:date="2023-09-25T08:39:00Z">
        <w:r>
          <w:rPr>
            <w:rFonts w:ascii="Times New Roman" w:hAnsi="Times New Roman" w:cs="Times New Roman"/>
            <w:lang w:eastAsia="vi-VN"/>
          </w:rPr>
          <w:t>.</w:t>
        </w:r>
      </w:ins>
      <w:del w:id="564" w:author="NGUYEN VAN" w:date="2023-09-25T08:39:00Z">
        <w:r>
          <w:rPr>
            <w:rFonts w:ascii="Times New Roman" w:hAnsi="Times New Roman" w:cs="Times New Roman"/>
            <w:lang w:eastAsia="vi-VN"/>
          </w:rPr>
          <w:delText>e)</w:delText>
        </w:r>
      </w:del>
      <w:r>
        <w:rPr>
          <w:rFonts w:ascii="Times New Roman" w:hAnsi="Times New Roman" w:cs="Times New Roman"/>
          <w:lang w:eastAsia="vi-VN"/>
        </w:rPr>
        <w:t xml:space="preserve"> </w:t>
      </w:r>
      <w:r>
        <w:rPr>
          <w:rFonts w:ascii="Times New Roman" w:hAnsi="Times New Roman" w:cs="Times New Roman"/>
          <w:lang w:val="vi-VN" w:eastAsia="vi-VN"/>
        </w:rPr>
        <w:t>Thời gian đi học ngắn hạn, nghỉ phép, nghỉ chế độ thai sản theo quy định của pháp luật về lao động được tính là thời gian công tác liên tục để bình xét danh hiệu thi đua.</w:t>
      </w:r>
    </w:p>
    <w:p w:rsidR="00097B66" w:rsidRDefault="009C603A">
      <w:pPr>
        <w:widowControl w:val="0"/>
        <w:spacing w:before="0" w:after="120"/>
        <w:ind w:firstLine="567"/>
        <w:rPr>
          <w:rFonts w:ascii="Times New Roman" w:hAnsi="Times New Roman" w:cs="Times New Roman"/>
        </w:rPr>
        <w:pPrChange w:id="565" w:author="Trang Nguyen" w:date="2023-09-30T22:24:00Z">
          <w:pPr>
            <w:widowControl w:val="0"/>
            <w:spacing w:before="60" w:after="60"/>
            <w:ind w:firstLine="567"/>
          </w:pPr>
        </w:pPrChange>
      </w:pPr>
      <w:r>
        <w:rPr>
          <w:rFonts w:ascii="Times New Roman" w:hAnsi="Times New Roman" w:cs="Times New Roman"/>
          <w:lang w:eastAsia="vi-VN"/>
        </w:rPr>
        <w:t>5</w:t>
      </w:r>
      <w:ins w:id="566" w:author="NGUYEN VAN" w:date="2023-09-25T08:39:00Z">
        <w:r>
          <w:rPr>
            <w:rFonts w:ascii="Times New Roman" w:hAnsi="Times New Roman" w:cs="Times New Roman"/>
            <w:lang w:eastAsia="vi-VN"/>
          </w:rPr>
          <w:t>.</w:t>
        </w:r>
      </w:ins>
      <w:del w:id="567" w:author="NGUYEN VAN" w:date="2023-09-25T08:39:00Z">
        <w:r>
          <w:rPr>
            <w:rFonts w:ascii="Times New Roman" w:hAnsi="Times New Roman" w:cs="Times New Roman"/>
            <w:lang w:eastAsia="vi-VN"/>
          </w:rPr>
          <w:delText>g)</w:delText>
        </w:r>
      </w:del>
      <w:r>
        <w:rPr>
          <w:rFonts w:ascii="Times New Roman" w:hAnsi="Times New Roman" w:cs="Times New Roman"/>
          <w:lang w:val="vi-VN" w:eastAsia="vi-VN"/>
        </w:rPr>
        <w:t xml:space="preserve"> Đối với cá nhân luân chuyển công tác, đơn vị </w:t>
      </w:r>
      <w:r>
        <w:rPr>
          <w:rFonts w:ascii="Times New Roman" w:hAnsi="Times New Roman" w:cs="Times New Roman"/>
          <w:lang w:eastAsia="vi-VN"/>
        </w:rPr>
        <w:t>tiếp nhận</w:t>
      </w:r>
      <w:r>
        <w:rPr>
          <w:rFonts w:ascii="Times New Roman" w:hAnsi="Times New Roman" w:cs="Times New Roman"/>
          <w:lang w:val="vi-VN" w:eastAsia="vi-VN"/>
        </w:rPr>
        <w:t xml:space="preserve"> có trách nhiệm bình xét danh hiệu thi đua; trường hợp có thời gian công tác ở đơn vị cũ từ 06 tháng </w:t>
      </w:r>
      <w:r>
        <w:rPr>
          <w:rFonts w:ascii="Times New Roman" w:hAnsi="Times New Roman" w:cs="Times New Roman"/>
        </w:rPr>
        <w:t>tr</w:t>
      </w:r>
      <w:r>
        <w:rPr>
          <w:rFonts w:ascii="Times New Roman" w:hAnsi="Times New Roman" w:cs="Times New Roman"/>
          <w:lang w:val="vi-VN" w:eastAsia="vi-VN"/>
        </w:rPr>
        <w:t>ở lên t</w:t>
      </w:r>
      <w:r>
        <w:rPr>
          <w:rFonts w:ascii="Times New Roman" w:hAnsi="Times New Roman" w:cs="Times New Roman"/>
        </w:rPr>
        <w:t xml:space="preserve">hì </w:t>
      </w:r>
      <w:r>
        <w:rPr>
          <w:rFonts w:ascii="Times New Roman" w:hAnsi="Times New Roman" w:cs="Times New Roman"/>
          <w:lang w:val="vi-VN" w:eastAsia="vi-VN"/>
        </w:rPr>
        <w:t>phải có ý kiến nhận xét, đánh giá của đơn vị cũ. Đối với cá nhân đang chờ phân công công tác</w:t>
      </w:r>
      <w:ins w:id="568" w:author="NGUYEN VAN" w:date="2023-09-27T15:31:00Z">
        <w:r>
          <w:rPr>
            <w:rFonts w:ascii="Times New Roman" w:hAnsi="Times New Roman" w:cs="Times New Roman"/>
            <w:lang w:eastAsia="vi-VN"/>
          </w:rPr>
          <w:t xml:space="preserve"> hoặc </w:t>
        </w:r>
      </w:ins>
      <w:ins w:id="569" w:author="NGUYEN VAN" w:date="2023-09-27T15:32:00Z">
        <w:r>
          <w:rPr>
            <w:rFonts w:ascii="Times New Roman" w:hAnsi="Times New Roman" w:cs="Times New Roman"/>
            <w:lang w:eastAsia="vi-VN"/>
          </w:rPr>
          <w:t>công tác ở đơn vị cũ từ</w:t>
        </w:r>
      </w:ins>
      <w:ins w:id="570" w:author="NGUYEN VAN" w:date="2023-09-27T15:33:00Z">
        <w:r>
          <w:rPr>
            <w:rFonts w:ascii="Times New Roman" w:hAnsi="Times New Roman" w:cs="Times New Roman"/>
            <w:lang w:eastAsia="vi-VN"/>
          </w:rPr>
          <w:t xml:space="preserve"> 10 </w:t>
        </w:r>
      </w:ins>
      <w:ins w:id="571" w:author="NGUYEN VAN" w:date="2023-09-27T15:34:00Z">
        <w:r>
          <w:rPr>
            <w:rFonts w:ascii="Times New Roman" w:hAnsi="Times New Roman" w:cs="Times New Roman"/>
            <w:lang w:eastAsia="vi-VN"/>
          </w:rPr>
          <w:t xml:space="preserve">tháng </w:t>
        </w:r>
      </w:ins>
      <w:ins w:id="572" w:author="NGUYEN VAN" w:date="2023-09-27T15:33:00Z">
        <w:r>
          <w:rPr>
            <w:rFonts w:ascii="Times New Roman" w:hAnsi="Times New Roman" w:cs="Times New Roman"/>
            <w:lang w:eastAsia="vi-VN"/>
          </w:rPr>
          <w:t>trở lên</w:t>
        </w:r>
      </w:ins>
      <w:r>
        <w:rPr>
          <w:rFonts w:ascii="Times New Roman" w:hAnsi="Times New Roman" w:cs="Times New Roman"/>
          <w:lang w:val="vi-VN" w:eastAsia="vi-VN"/>
        </w:rPr>
        <w:t>, việc bình xét danh hiệu thi đua do cơ quan, đơn vị cũ thực hiện.</w:t>
      </w:r>
    </w:p>
    <w:p w:rsidR="00097B66" w:rsidRDefault="009C603A">
      <w:pPr>
        <w:widowControl w:val="0"/>
        <w:spacing w:before="0" w:after="120"/>
        <w:ind w:firstLine="567"/>
        <w:rPr>
          <w:rFonts w:ascii="Times New Roman" w:hAnsi="Times New Roman" w:cs="Times New Roman"/>
        </w:rPr>
        <w:pPrChange w:id="573" w:author="Trang Nguyen" w:date="2023-09-30T22:24:00Z">
          <w:pPr>
            <w:widowControl w:val="0"/>
            <w:spacing w:before="60" w:after="60"/>
            <w:ind w:firstLine="567"/>
          </w:pPr>
        </w:pPrChange>
      </w:pPr>
      <w:r>
        <w:rPr>
          <w:rFonts w:ascii="Times New Roman" w:hAnsi="Times New Roman" w:cs="Times New Roman"/>
          <w:lang w:eastAsia="vi-VN"/>
        </w:rPr>
        <w:t>6</w:t>
      </w:r>
      <w:ins w:id="574" w:author="NGUYEN VAN" w:date="2023-09-25T08:40:00Z">
        <w:r>
          <w:rPr>
            <w:rFonts w:ascii="Times New Roman" w:hAnsi="Times New Roman" w:cs="Times New Roman"/>
            <w:lang w:eastAsia="vi-VN"/>
          </w:rPr>
          <w:t>.</w:t>
        </w:r>
      </w:ins>
      <w:del w:id="575" w:author="NGUYEN VAN" w:date="2023-09-25T08:40:00Z">
        <w:r>
          <w:rPr>
            <w:rFonts w:ascii="Times New Roman" w:hAnsi="Times New Roman" w:cs="Times New Roman"/>
            <w:lang w:eastAsia="vi-VN"/>
          </w:rPr>
          <w:delText>h)</w:delText>
        </w:r>
      </w:del>
      <w:r>
        <w:rPr>
          <w:rFonts w:ascii="Times New Roman" w:hAnsi="Times New Roman" w:cs="Times New Roman"/>
          <w:lang w:val="vi-VN" w:eastAsia="vi-VN"/>
        </w:rPr>
        <w:t xml:space="preserve"> Đối với cá nhân được điều động, biệt phái đến đơn vị khác trong một thời gian nhất định thì việc bình xét danh hiệu thi đua do đơn vị điều động, biệt phái thực hiện và được đơn vị tiếp nhận xác nhận.</w:t>
      </w:r>
    </w:p>
    <w:p w:rsidR="00097B66" w:rsidRDefault="009C603A">
      <w:pPr>
        <w:widowControl w:val="0"/>
        <w:spacing w:before="0" w:after="120"/>
        <w:ind w:firstLine="567"/>
        <w:rPr>
          <w:rFonts w:ascii="Times New Roman" w:hAnsi="Times New Roman" w:cs="Times New Roman"/>
        </w:rPr>
        <w:pPrChange w:id="576" w:author="Trang Nguyen" w:date="2023-09-30T22:24:00Z">
          <w:pPr>
            <w:widowControl w:val="0"/>
            <w:spacing w:before="60" w:after="60"/>
            <w:ind w:firstLine="567"/>
          </w:pPr>
        </w:pPrChange>
      </w:pPr>
      <w:r>
        <w:rPr>
          <w:rFonts w:ascii="Times New Roman" w:hAnsi="Times New Roman" w:cs="Times New Roman"/>
          <w:lang w:eastAsia="vi-VN"/>
        </w:rPr>
        <w:t>7</w:t>
      </w:r>
      <w:ins w:id="577" w:author="NGUYEN VAN" w:date="2023-09-25T08:40:00Z">
        <w:r>
          <w:rPr>
            <w:rFonts w:ascii="Times New Roman" w:hAnsi="Times New Roman" w:cs="Times New Roman"/>
            <w:lang w:eastAsia="vi-VN"/>
          </w:rPr>
          <w:t>.</w:t>
        </w:r>
      </w:ins>
      <w:del w:id="578" w:author="NGUYEN VAN" w:date="2023-09-25T08:40:00Z">
        <w:r>
          <w:rPr>
            <w:rFonts w:ascii="Times New Roman" w:hAnsi="Times New Roman" w:cs="Times New Roman"/>
            <w:lang w:eastAsia="vi-VN"/>
          </w:rPr>
          <w:delText>i)</w:delText>
        </w:r>
      </w:del>
      <w:r>
        <w:rPr>
          <w:rFonts w:ascii="Times New Roman" w:hAnsi="Times New Roman" w:cs="Times New Roman"/>
          <w:lang w:val="vi-VN" w:eastAsia="vi-VN"/>
        </w:rPr>
        <w:t xml:space="preserve"> Không xét tặng danh hiệu “Lao động tiên tiến” đối với cá nhân mới tuyển dụng </w:t>
      </w:r>
      <w:r>
        <w:rPr>
          <w:rFonts w:ascii="Times New Roman" w:hAnsi="Times New Roman" w:cs="Times New Roman"/>
          <w:lang w:eastAsia="vi-VN"/>
        </w:rPr>
        <w:t xml:space="preserve">có thời gian công tác </w:t>
      </w:r>
      <w:r>
        <w:rPr>
          <w:rFonts w:ascii="Times New Roman" w:hAnsi="Times New Roman" w:cs="Times New Roman"/>
          <w:lang w:val="vi-VN" w:eastAsia="vi-VN"/>
        </w:rPr>
        <w:t xml:space="preserve">dưới 10 tháng, </w:t>
      </w:r>
      <w:r>
        <w:rPr>
          <w:rFonts w:ascii="Times New Roman" w:hAnsi="Times New Roman" w:cs="Times New Roman"/>
          <w:lang w:eastAsia="vi-VN"/>
        </w:rPr>
        <w:t xml:space="preserve">cá nhân bị cấp có thẩm quyền phê bình nghiêm khắc hoặc </w:t>
      </w:r>
      <w:r>
        <w:rPr>
          <w:rFonts w:ascii="Times New Roman" w:hAnsi="Times New Roman" w:cs="Times New Roman"/>
          <w:lang w:val="vi-VN" w:eastAsia="vi-VN"/>
        </w:rPr>
        <w:t xml:space="preserve">bị kỷ luật từ hình thức khiển trách </w:t>
      </w:r>
      <w:r>
        <w:rPr>
          <w:rFonts w:ascii="Times New Roman" w:hAnsi="Times New Roman" w:cs="Times New Roman"/>
        </w:rPr>
        <w:t>tr</w:t>
      </w:r>
      <w:r>
        <w:rPr>
          <w:rFonts w:ascii="Times New Roman" w:hAnsi="Times New Roman" w:cs="Times New Roman"/>
          <w:lang w:val="vi-VN" w:eastAsia="vi-VN"/>
        </w:rPr>
        <w:t>ở lên.</w:t>
      </w:r>
    </w:p>
    <w:p w:rsidR="00097B66" w:rsidRDefault="009C603A">
      <w:pPr>
        <w:widowControl w:val="0"/>
        <w:spacing w:before="0" w:after="120"/>
        <w:ind w:firstLine="567"/>
        <w:rPr>
          <w:rFonts w:ascii="Times New Roman" w:hAnsi="Times New Roman" w:cs="Times New Roman"/>
          <w:lang w:val="vi-VN" w:eastAsia="vi-VN"/>
        </w:rPr>
        <w:pPrChange w:id="579" w:author="Trang Nguyen" w:date="2023-09-30T22:24:00Z">
          <w:pPr>
            <w:widowControl w:val="0"/>
            <w:spacing w:before="60" w:after="60"/>
            <w:ind w:firstLine="567"/>
          </w:pPr>
        </w:pPrChange>
      </w:pPr>
      <w:r>
        <w:rPr>
          <w:rFonts w:ascii="Times New Roman" w:hAnsi="Times New Roman" w:cs="Times New Roman"/>
          <w:b/>
          <w:bCs/>
        </w:rPr>
        <w:t xml:space="preserve">Điều 13. </w:t>
      </w:r>
      <w:r>
        <w:rPr>
          <w:rFonts w:ascii="Times New Roman" w:hAnsi="Times New Roman" w:cs="Times New Roman"/>
          <w:b/>
          <w:bCs/>
          <w:lang w:val="vi-VN" w:eastAsia="vi-VN"/>
        </w:rPr>
        <w:t>Danh hiệu “Cờ thi đua của Chính phủ”</w:t>
      </w:r>
    </w:p>
    <w:p w:rsidR="00097B66" w:rsidRDefault="009C603A">
      <w:pPr>
        <w:widowControl w:val="0"/>
        <w:numPr>
          <w:ilvl w:val="0"/>
          <w:numId w:val="26"/>
        </w:numPr>
        <w:spacing w:before="0" w:after="120"/>
        <w:ind w:firstLine="567"/>
        <w:rPr>
          <w:rFonts w:ascii="Times New Roman" w:hAnsi="Times New Roman" w:cs="Times New Roman"/>
        </w:rPr>
        <w:pPrChange w:id="580" w:author="Trang Nguyen" w:date="2023-09-30T22:24:00Z">
          <w:pPr>
            <w:widowControl w:val="0"/>
            <w:spacing w:before="60" w:after="60"/>
            <w:ind w:firstLine="567"/>
          </w:pPr>
        </w:pPrChange>
      </w:pPr>
      <w:r>
        <w:rPr>
          <w:rFonts w:ascii="Times New Roman" w:hAnsi="Times New Roman" w:cs="Times New Roman"/>
          <w:lang w:val="vi-VN" w:eastAsia="vi-VN"/>
        </w:rPr>
        <w:t>Danh hiệu “Cờ thi đua của Chính phủ”</w:t>
      </w:r>
      <w:r>
        <w:rPr>
          <w:rFonts w:ascii="Times New Roman" w:hAnsi="Times New Roman" w:cs="Times New Roman"/>
          <w:lang w:eastAsia="vi-VN"/>
        </w:rPr>
        <w:t xml:space="preserve"> </w:t>
      </w:r>
      <w:r>
        <w:rPr>
          <w:rFonts w:ascii="Times New Roman" w:hAnsi="Times New Roman" w:cs="Times New Roman"/>
          <w:lang w:val="vi-VN" w:eastAsia="vi-VN"/>
        </w:rPr>
        <w:t xml:space="preserve">được xét tặng </w:t>
      </w:r>
      <w:r>
        <w:rPr>
          <w:rFonts w:ascii="Times New Roman" w:hAnsi="Times New Roman" w:cs="Times New Roman"/>
          <w:lang w:eastAsia="vi-VN"/>
        </w:rPr>
        <w:t>hằng năm</w:t>
      </w:r>
      <w:r>
        <w:rPr>
          <w:rFonts w:ascii="Times New Roman" w:hAnsi="Times New Roman" w:cs="Times New Roman"/>
          <w:lang w:val="vi-VN" w:eastAsia="vi-VN"/>
        </w:rPr>
        <w:t xml:space="preserve"> cho </w:t>
      </w:r>
      <w:r w:rsidR="00305CE0">
        <w:rPr>
          <w:rFonts w:ascii="Times New Roman" w:hAnsi="Times New Roman" w:cs="Times New Roman"/>
          <w:lang w:eastAsia="vi-VN"/>
        </w:rPr>
        <w:t xml:space="preserve">các </w:t>
      </w:r>
      <w:r>
        <w:rPr>
          <w:rFonts w:ascii="Times New Roman" w:hAnsi="Times New Roman" w:cs="Times New Roman"/>
          <w:lang w:val="vi-VN" w:eastAsia="vi-VN"/>
        </w:rPr>
        <w:t>tập thể đạt các tiêu chuẩn</w:t>
      </w:r>
      <w:r w:rsidR="00704374">
        <w:rPr>
          <w:rFonts w:ascii="Times New Roman" w:hAnsi="Times New Roman" w:cs="Times New Roman"/>
          <w:lang w:eastAsia="vi-VN"/>
        </w:rPr>
        <w:t>, điều kiện</w:t>
      </w:r>
      <w:r>
        <w:rPr>
          <w:rFonts w:ascii="Times New Roman" w:hAnsi="Times New Roman" w:cs="Times New Roman"/>
          <w:lang w:val="vi-VN" w:eastAsia="vi-VN"/>
        </w:rPr>
        <w:t xml:space="preserve"> sau:</w:t>
      </w:r>
    </w:p>
    <w:p w:rsidR="00097B66" w:rsidRDefault="009C603A">
      <w:pPr>
        <w:widowControl w:val="0"/>
        <w:spacing w:before="0" w:after="120"/>
        <w:ind w:firstLine="567"/>
        <w:rPr>
          <w:rFonts w:ascii="Times New Roman" w:hAnsi="Times New Roman" w:cs="Times New Roman"/>
          <w:lang w:eastAsia="vi-VN"/>
        </w:rPr>
        <w:pPrChange w:id="581" w:author="Trang Nguyen" w:date="2023-09-30T22:24:00Z">
          <w:pPr>
            <w:widowControl w:val="0"/>
            <w:spacing w:before="60" w:after="60"/>
            <w:ind w:firstLine="567"/>
          </w:pPr>
        </w:pPrChange>
      </w:pPr>
      <w:r>
        <w:rPr>
          <w:rFonts w:ascii="Times New Roman" w:hAnsi="Times New Roman" w:cs="Times New Roman"/>
          <w:lang w:eastAsia="vi-VN"/>
        </w:rPr>
        <w:t>a)</w:t>
      </w:r>
      <w:del w:id="582" w:author="NGUYEN VAN" w:date="2023-09-25T08:40:00Z">
        <w:r>
          <w:rPr>
            <w:rFonts w:ascii="Times New Roman" w:hAnsi="Times New Roman" w:cs="Times New Roman"/>
            <w:lang w:val="vi-VN" w:eastAsia="vi-VN"/>
          </w:rPr>
          <w:delText>a)</w:delText>
        </w:r>
      </w:del>
      <w:r>
        <w:rPr>
          <w:rFonts w:ascii="Times New Roman" w:hAnsi="Times New Roman" w:cs="Times New Roman"/>
          <w:lang w:val="vi-VN" w:eastAsia="vi-VN"/>
        </w:rPr>
        <w:t xml:space="preserve"> Có thành tích xuất sắ</w:t>
      </w:r>
      <w:r w:rsidR="00A9587D">
        <w:rPr>
          <w:rFonts w:ascii="Times New Roman" w:hAnsi="Times New Roman" w:cs="Times New Roman"/>
          <w:lang w:val="vi-VN" w:eastAsia="vi-VN"/>
        </w:rPr>
        <w:t>c,</w:t>
      </w:r>
      <w:r w:rsidR="00305CE0">
        <w:rPr>
          <w:rFonts w:ascii="Times New Roman" w:hAnsi="Times New Roman" w:cs="Times New Roman"/>
          <w:lang w:eastAsia="vi-VN"/>
        </w:rPr>
        <w:t xml:space="preserve"> nổi bật</w:t>
      </w:r>
      <w:r w:rsidR="00A9587D">
        <w:rPr>
          <w:rFonts w:ascii="Times New Roman" w:hAnsi="Times New Roman" w:cs="Times New Roman"/>
          <w:lang w:eastAsia="vi-VN"/>
        </w:rPr>
        <w:t xml:space="preserve"> trong số các tập thể dẫn đầu Khối thi đua các đơn vị thuộc Bộ Ngoại giao và các cơ quan đại diện Việt Nam ở nước ngoài</w:t>
      </w:r>
      <w:r w:rsidR="00305CE0">
        <w:rPr>
          <w:rFonts w:ascii="Times New Roman" w:hAnsi="Times New Roman" w:cs="Times New Roman"/>
          <w:lang w:eastAsia="vi-VN"/>
        </w:rPr>
        <w:t>;</w:t>
      </w:r>
      <w:r w:rsidR="00A9587D">
        <w:rPr>
          <w:rFonts w:ascii="Times New Roman" w:hAnsi="Times New Roman" w:cs="Times New Roman"/>
          <w:lang w:eastAsia="vi-VN"/>
        </w:rPr>
        <w:t xml:space="preserve"> </w:t>
      </w:r>
    </w:p>
    <w:p w:rsidR="00E343B7" w:rsidRDefault="009C603A">
      <w:pPr>
        <w:widowControl w:val="0"/>
        <w:spacing w:before="0" w:after="120"/>
        <w:ind w:firstLine="567"/>
        <w:rPr>
          <w:rFonts w:ascii="Times New Roman" w:hAnsi="Times New Roman" w:cs="Times New Roman"/>
          <w:lang w:eastAsia="vi-VN"/>
        </w:rPr>
      </w:pPr>
      <w:r>
        <w:rPr>
          <w:rFonts w:ascii="Times New Roman" w:hAnsi="Times New Roman" w:cs="Times New Roman"/>
          <w:lang w:eastAsia="vi-VN"/>
        </w:rPr>
        <w:t>b)</w:t>
      </w:r>
      <w:del w:id="583" w:author="NGUYEN VAN" w:date="2023-09-25T08:40:00Z">
        <w:r>
          <w:rPr>
            <w:rFonts w:ascii="Times New Roman" w:hAnsi="Times New Roman" w:cs="Times New Roman"/>
            <w:lang w:val="vi-VN" w:eastAsia="vi-VN"/>
          </w:rPr>
          <w:delText>b)</w:delText>
        </w:r>
      </w:del>
      <w:r>
        <w:rPr>
          <w:rFonts w:ascii="Times New Roman" w:hAnsi="Times New Roman" w:cs="Times New Roman"/>
          <w:lang w:val="vi-VN" w:eastAsia="vi-VN"/>
        </w:rPr>
        <w:t xml:space="preserve"> </w:t>
      </w:r>
      <w:r>
        <w:rPr>
          <w:rFonts w:ascii="Times New Roman" w:hAnsi="Times New Roman" w:cs="Times New Roman"/>
          <w:lang w:eastAsia="vi-VN"/>
        </w:rPr>
        <w:t xml:space="preserve">Nội bộ đoàn kết; </w:t>
      </w:r>
      <w:r w:rsidR="00D57F47" w:rsidRPr="00D57F47">
        <w:rPr>
          <w:rFonts w:ascii="Times New Roman" w:hAnsi="Times New Roman" w:cs="Times New Roman"/>
          <w:lang w:eastAsia="vi-VN"/>
          <w:rPrChange w:id="584" w:author="NGUYEN VAN" w:date="2023-10-03T17:20:00Z">
            <w:rPr>
              <w:rFonts w:ascii="Times New Roman" w:hAnsi="Times New Roman" w:cs="Times New Roman"/>
              <w:sz w:val="21"/>
              <w:szCs w:val="21"/>
              <w:highlight w:val="yellow"/>
              <w:lang w:eastAsia="vi-VN"/>
            </w:rPr>
          </w:rPrChange>
        </w:rPr>
        <w:t>tổ chức đảng, đoàn thể trong sạch, vững mạnh;</w:t>
      </w:r>
      <w:del w:id="585" w:author="NGUYEN VAN" w:date="2023-09-27T15:48:00Z">
        <w:r w:rsidR="00D57F47" w:rsidRPr="00D57F47">
          <w:rPr>
            <w:rFonts w:ascii="Times New Roman" w:hAnsi="Times New Roman" w:cs="Times New Roman"/>
            <w:lang w:eastAsia="vi-VN"/>
            <w:rPrChange w:id="586" w:author="NGUYEN VAN" w:date="2023-10-03T17:20:00Z">
              <w:rPr>
                <w:rFonts w:ascii="Times New Roman" w:hAnsi="Times New Roman" w:cs="Times New Roman"/>
                <w:sz w:val="21"/>
                <w:szCs w:val="21"/>
                <w:highlight w:val="yellow"/>
                <w:lang w:eastAsia="vi-VN"/>
              </w:rPr>
            </w:rPrChange>
          </w:rPr>
          <w:delText xml:space="preserve"> </w:delText>
        </w:r>
      </w:del>
      <w:ins w:id="587" w:author="NGUYEN VAN" w:date="2023-09-27T15:48:00Z">
        <w:r w:rsidR="00D57F47" w:rsidRPr="00D57F47">
          <w:rPr>
            <w:rFonts w:ascii="Times New Roman" w:hAnsi="Times New Roman" w:cs="Times New Roman"/>
            <w:lang w:eastAsia="vi-VN"/>
            <w:rPrChange w:id="588" w:author="NGUYEN VAN" w:date="2023-10-03T17:20:00Z">
              <w:rPr>
                <w:rFonts w:ascii="Times New Roman" w:hAnsi="Times New Roman" w:cs="Times New Roman"/>
                <w:sz w:val="21"/>
                <w:szCs w:val="21"/>
                <w:highlight w:val="yellow"/>
                <w:lang w:eastAsia="vi-VN"/>
              </w:rPr>
            </w:rPrChange>
          </w:rPr>
          <w:t xml:space="preserve"> </w:t>
        </w:r>
      </w:ins>
      <w:r w:rsidR="00D57F47" w:rsidRPr="00D57F47">
        <w:rPr>
          <w:rFonts w:ascii="Times New Roman" w:hAnsi="Times New Roman" w:cs="Times New Roman"/>
          <w:lang w:eastAsia="vi-VN"/>
          <w:rPrChange w:id="589" w:author="NGUYEN VAN" w:date="2023-10-03T17:20:00Z">
            <w:rPr>
              <w:rFonts w:ascii="Times New Roman" w:hAnsi="Times New Roman" w:cs="Times New Roman"/>
              <w:sz w:val="21"/>
              <w:szCs w:val="21"/>
              <w:highlight w:val="yellow"/>
              <w:lang w:eastAsia="vi-VN"/>
            </w:rPr>
          </w:rPrChange>
        </w:rPr>
        <w:t>đi đầu trong việc thực hành tiết kiệm, chống lãng phí, phòng, chố</w:t>
      </w:r>
      <w:r w:rsidR="00305CE0">
        <w:rPr>
          <w:rFonts w:ascii="Times New Roman" w:hAnsi="Times New Roman" w:cs="Times New Roman"/>
          <w:lang w:eastAsia="vi-VN"/>
        </w:rPr>
        <w:t xml:space="preserve">ng tham nhũng, </w:t>
      </w:r>
      <w:r w:rsidR="00D57F47" w:rsidRPr="00D57F47">
        <w:rPr>
          <w:rFonts w:ascii="Times New Roman" w:hAnsi="Times New Roman" w:cs="Times New Roman"/>
          <w:lang w:eastAsia="vi-VN"/>
          <w:rPrChange w:id="590" w:author="NGUYEN VAN" w:date="2023-10-03T17:20:00Z">
            <w:rPr>
              <w:rFonts w:ascii="Times New Roman" w:hAnsi="Times New Roman" w:cs="Times New Roman"/>
              <w:sz w:val="21"/>
              <w:szCs w:val="21"/>
              <w:highlight w:val="yellow"/>
              <w:lang w:eastAsia="vi-VN"/>
            </w:rPr>
          </w:rPrChange>
        </w:rPr>
        <w:t>tiêu cực và các tệ nạn xã hội khác</w:t>
      </w:r>
      <w:r>
        <w:rPr>
          <w:rFonts w:ascii="Times New Roman" w:hAnsi="Times New Roman" w:cs="Times New Roman"/>
          <w:lang w:eastAsia="vi-VN"/>
        </w:rPr>
        <w:t>.</w:t>
      </w:r>
    </w:p>
    <w:p w:rsidR="00097B66" w:rsidRDefault="00704374">
      <w:pPr>
        <w:widowControl w:val="0"/>
        <w:spacing w:before="0" w:after="120"/>
        <w:ind w:firstLine="567"/>
        <w:rPr>
          <w:rFonts w:ascii="Times New Roman" w:hAnsi="Times New Roman" w:cs="Times New Roman"/>
        </w:rPr>
        <w:pPrChange w:id="591" w:author="Trang Nguyen" w:date="2023-09-30T22:24:00Z">
          <w:pPr>
            <w:widowControl w:val="0"/>
            <w:spacing w:before="60" w:after="60"/>
            <w:ind w:firstLine="567"/>
          </w:pPr>
        </w:pPrChange>
      </w:pPr>
      <w:r>
        <w:rPr>
          <w:rFonts w:ascii="Times New Roman" w:hAnsi="Times New Roman" w:cs="Times New Roman"/>
          <w:lang w:eastAsia="vi-VN"/>
        </w:rPr>
        <w:t>c)</w:t>
      </w:r>
      <w:r w:rsidR="009C603A">
        <w:rPr>
          <w:rFonts w:ascii="Times New Roman" w:hAnsi="Times New Roman" w:cs="Times New Roman"/>
          <w:lang w:eastAsia="vi-VN"/>
        </w:rPr>
        <w:t xml:space="preserve"> </w:t>
      </w:r>
      <w:r w:rsidR="009C603A">
        <w:rPr>
          <w:rFonts w:ascii="Times New Roman" w:hAnsi="Times New Roman" w:cs="Times New Roman"/>
          <w:lang w:val="vi-VN" w:eastAsia="vi-VN"/>
        </w:rPr>
        <w:t>Danh hiệu “Cờ thi đua của Chính phủ”</w:t>
      </w:r>
      <w:r w:rsidR="009C603A">
        <w:rPr>
          <w:rFonts w:ascii="Times New Roman" w:hAnsi="Times New Roman" w:cs="Times New Roman"/>
          <w:lang w:eastAsia="vi-VN"/>
        </w:rPr>
        <w:t xml:space="preserve"> đ</w:t>
      </w:r>
      <w:r w:rsidR="009C603A">
        <w:rPr>
          <w:rFonts w:ascii="Times New Roman" w:hAnsi="Times New Roman" w:cs="Times New Roman"/>
          <w:lang w:val="vi-VN" w:eastAsia="vi-VN"/>
        </w:rPr>
        <w:t>ược Hội đồng Thi đua - Khen thưởng Bộ bỏ phiếu lựa chọn trong s</w:t>
      </w:r>
      <w:r w:rsidR="009C603A">
        <w:rPr>
          <w:rFonts w:ascii="Times New Roman" w:hAnsi="Times New Roman" w:cs="Times New Roman"/>
        </w:rPr>
        <w:t xml:space="preserve">ố </w:t>
      </w:r>
      <w:r w:rsidR="009C603A">
        <w:rPr>
          <w:rFonts w:ascii="Times New Roman" w:hAnsi="Times New Roman" w:cs="Times New Roman"/>
          <w:lang w:val="vi-VN" w:eastAsia="vi-VN"/>
        </w:rPr>
        <w:t xml:space="preserve">các tập thể đạt tiêu chuẩn Cờ thi đua của Bộ Ngoại giao; </w:t>
      </w:r>
      <w:r w:rsidR="009C603A">
        <w:rPr>
          <w:rFonts w:ascii="Times New Roman" w:hAnsi="Times New Roman" w:cs="Times New Roman"/>
          <w:lang w:eastAsia="vi-VN"/>
        </w:rPr>
        <w:t>tỷ lệ bình xét danh hiệu “Cờ thi đua của Chính phủ”</w:t>
      </w:r>
      <w:r w:rsidR="009C603A">
        <w:rPr>
          <w:rFonts w:ascii="Times New Roman" w:hAnsi="Times New Roman" w:cs="Times New Roman"/>
          <w:lang w:val="vi-VN" w:eastAsia="vi-VN"/>
        </w:rPr>
        <w:t xml:space="preserve"> không quá 20% tổng số tập thể đạt tiêu chuẩn Cờ thi đua của Bộ Ngoại giao</w:t>
      </w:r>
      <w:r w:rsidR="009C603A">
        <w:rPr>
          <w:rFonts w:ascii="Times New Roman" w:hAnsi="Times New Roman" w:cs="Times New Roman"/>
          <w:lang w:eastAsia="vi-VN"/>
        </w:rPr>
        <w:t>.</w:t>
      </w:r>
    </w:p>
    <w:p w:rsidR="00097B66" w:rsidRDefault="00704374">
      <w:pPr>
        <w:widowControl w:val="0"/>
        <w:spacing w:before="0" w:after="120"/>
        <w:ind w:firstLine="567"/>
        <w:rPr>
          <w:rFonts w:ascii="Times New Roman" w:hAnsi="Times New Roman" w:cs="Times New Roman"/>
          <w:lang w:eastAsia="vi-VN"/>
        </w:rPr>
        <w:pPrChange w:id="592" w:author="Trang Nguyen" w:date="2023-09-30T22:24:00Z">
          <w:pPr>
            <w:widowControl w:val="0"/>
            <w:spacing w:before="60" w:after="60"/>
            <w:ind w:firstLine="567"/>
          </w:pPr>
        </w:pPrChange>
      </w:pPr>
      <w:r>
        <w:rPr>
          <w:rFonts w:ascii="Times New Roman" w:hAnsi="Times New Roman" w:cs="Times New Roman"/>
          <w:lang w:eastAsia="vi-VN"/>
        </w:rPr>
        <w:t>d)</w:t>
      </w:r>
      <w:r w:rsidR="009C603A">
        <w:rPr>
          <w:rFonts w:ascii="Times New Roman" w:hAnsi="Times New Roman" w:cs="Times New Roman"/>
          <w:lang w:eastAsia="vi-VN"/>
        </w:rPr>
        <w:t xml:space="preserve"> </w:t>
      </w:r>
      <w:del w:id="593" w:author="Trang Nguyen" w:date="2023-09-24T08:31:00Z">
        <w:r w:rsidR="009C603A">
          <w:rPr>
            <w:rFonts w:ascii="Times New Roman" w:hAnsi="Times New Roman" w:cs="Times New Roman"/>
            <w:lang w:eastAsia="vi-VN"/>
          </w:rPr>
          <w:delText xml:space="preserve">e) </w:delText>
        </w:r>
      </w:del>
      <w:r w:rsidR="009C603A">
        <w:rPr>
          <w:rFonts w:ascii="Times New Roman" w:hAnsi="Times New Roman" w:cs="Times New Roman"/>
          <w:lang w:val="vi-VN" w:eastAsia="vi-VN"/>
        </w:rPr>
        <w:t xml:space="preserve">Trường hợp được tặng danh hiệu “Cờ thi đua của Chính phủ” thì không tặng “Cờ thi đua của Bộ Ngoại giao”; trường hợp </w:t>
      </w:r>
      <w:r w:rsidR="009C603A">
        <w:rPr>
          <w:rFonts w:ascii="Times New Roman" w:hAnsi="Times New Roman" w:cs="Times New Roman"/>
          <w:lang w:eastAsia="vi-VN"/>
        </w:rPr>
        <w:t xml:space="preserve">tập thể </w:t>
      </w:r>
      <w:r w:rsidR="009C603A">
        <w:rPr>
          <w:rFonts w:ascii="Times New Roman" w:hAnsi="Times New Roman" w:cs="Times New Roman"/>
          <w:lang w:val="vi-VN" w:eastAsia="vi-VN"/>
        </w:rPr>
        <w:t xml:space="preserve">được trình </w:t>
      </w:r>
      <w:r w:rsidR="008F67A2">
        <w:rPr>
          <w:rFonts w:ascii="Times New Roman" w:hAnsi="Times New Roman" w:cs="Times New Roman"/>
          <w:lang w:eastAsia="vi-VN"/>
        </w:rPr>
        <w:t xml:space="preserve">cấp có thẩm quyền xét tặng </w:t>
      </w:r>
      <w:r w:rsidR="009C603A">
        <w:rPr>
          <w:rFonts w:ascii="Times New Roman" w:hAnsi="Times New Roman" w:cs="Times New Roman"/>
          <w:lang w:val="vi-VN" w:eastAsia="vi-VN"/>
        </w:rPr>
        <w:t xml:space="preserve">“Cờ thi đua của Chính phủ” </w:t>
      </w:r>
      <w:r w:rsidR="008F67A2">
        <w:rPr>
          <w:rFonts w:ascii="Times New Roman" w:hAnsi="Times New Roman" w:cs="Times New Roman"/>
          <w:lang w:val="vi-VN" w:eastAsia="vi-VN"/>
        </w:rPr>
        <w:t>nhưng không được tặng</w:t>
      </w:r>
      <w:r w:rsidR="008F67A2">
        <w:rPr>
          <w:rFonts w:ascii="Times New Roman" w:hAnsi="Times New Roman" w:cs="Times New Roman"/>
          <w:lang w:eastAsia="vi-VN"/>
        </w:rPr>
        <w:t>,</w:t>
      </w:r>
      <w:r w:rsidR="008F67A2">
        <w:rPr>
          <w:rFonts w:ascii="Times New Roman" w:hAnsi="Times New Roman" w:cs="Times New Roman"/>
          <w:lang w:val="vi-VN" w:eastAsia="vi-VN"/>
        </w:rPr>
        <w:t xml:space="preserve"> </w:t>
      </w:r>
      <w:r w:rsidR="009C603A">
        <w:rPr>
          <w:rFonts w:ascii="Times New Roman" w:hAnsi="Times New Roman" w:cs="Times New Roman"/>
          <w:lang w:val="vi-VN" w:eastAsia="vi-VN"/>
        </w:rPr>
        <w:t xml:space="preserve">thì </w:t>
      </w:r>
      <w:del w:id="594" w:author="NGUYEN VAN" w:date="2023-10-17T17:15:00Z">
        <w:r w:rsidR="009C603A">
          <w:rPr>
            <w:rFonts w:ascii="Times New Roman" w:hAnsi="Times New Roman" w:cs="Times New Roman"/>
            <w:lang w:eastAsia="vi-VN"/>
          </w:rPr>
          <w:delText>sẽ</w:delText>
        </w:r>
      </w:del>
      <w:ins w:id="595" w:author="NGUYEN VAN" w:date="2023-10-17T17:15:00Z">
        <w:r w:rsidR="009C603A">
          <w:rPr>
            <w:rFonts w:ascii="Times New Roman" w:hAnsi="Times New Roman" w:cs="Times New Roman"/>
            <w:lang w:eastAsia="vi-VN"/>
          </w:rPr>
          <w:t xml:space="preserve">được </w:t>
        </w:r>
      </w:ins>
      <w:del w:id="596" w:author="NGUYEN VAN" w:date="2023-10-17T17:15:00Z">
        <w:r w:rsidR="009C603A">
          <w:rPr>
            <w:rFonts w:ascii="Times New Roman" w:hAnsi="Times New Roman" w:cs="Times New Roman"/>
            <w:lang w:val="vi-VN" w:eastAsia="vi-VN"/>
          </w:rPr>
          <w:delText xml:space="preserve"> </w:delText>
        </w:r>
      </w:del>
      <w:del w:id="597" w:author="NGUYEN VAN" w:date="2023-09-26T09:39:00Z">
        <w:r w:rsidR="009C603A">
          <w:rPr>
            <w:rFonts w:ascii="Times New Roman" w:hAnsi="Times New Roman" w:cs="Times New Roman"/>
            <w:lang w:eastAsia="vi-VN"/>
          </w:rPr>
          <w:delText>được</w:delText>
        </w:r>
      </w:del>
      <w:ins w:id="598" w:author="NGUYEN VAN" w:date="2023-09-26T09:39:00Z">
        <w:r w:rsidR="009C603A">
          <w:rPr>
            <w:rFonts w:ascii="Times New Roman" w:hAnsi="Times New Roman" w:cs="Times New Roman"/>
            <w:lang w:eastAsia="vi-VN"/>
          </w:rPr>
          <w:t>xem xét, đề nghị</w:t>
        </w:r>
      </w:ins>
      <w:r w:rsidR="009C603A">
        <w:rPr>
          <w:rFonts w:ascii="Times New Roman" w:hAnsi="Times New Roman" w:cs="Times New Roman"/>
          <w:lang w:val="vi-VN" w:eastAsia="vi-VN"/>
        </w:rPr>
        <w:t xml:space="preserve"> tặng “Cờ thi đua của Bộ Ngoại giao”.</w:t>
      </w:r>
    </w:p>
    <w:p w:rsidR="00097B66" w:rsidRDefault="001B554E">
      <w:pPr>
        <w:widowControl w:val="0"/>
        <w:spacing w:before="0" w:after="120"/>
        <w:ind w:firstLine="567"/>
        <w:rPr>
          <w:rFonts w:ascii="Times New Roman" w:hAnsi="Times New Roman" w:cs="Times New Roman"/>
          <w:lang w:eastAsia="vi-VN"/>
        </w:rPr>
        <w:pPrChange w:id="599" w:author="Trang Nguyen" w:date="2023-09-30T22:24:00Z">
          <w:pPr>
            <w:widowControl w:val="0"/>
            <w:spacing w:before="60" w:after="60"/>
            <w:ind w:firstLine="567"/>
          </w:pPr>
        </w:pPrChange>
      </w:pPr>
      <w:r>
        <w:rPr>
          <w:rFonts w:ascii="Times New Roman" w:hAnsi="Times New Roman" w:cs="Times New Roman"/>
          <w:lang w:eastAsia="vi-VN"/>
        </w:rPr>
        <w:t>2</w:t>
      </w:r>
      <w:r w:rsidR="009C603A">
        <w:rPr>
          <w:rFonts w:ascii="Times New Roman" w:hAnsi="Times New Roman" w:cs="Times New Roman"/>
          <w:lang w:eastAsia="vi-VN"/>
        </w:rPr>
        <w:t>.</w:t>
      </w:r>
      <w:ins w:id="600" w:author="NGUYEN VAN" w:date="2023-09-27T15:49:00Z">
        <w:r w:rsidR="009C603A">
          <w:rPr>
            <w:rFonts w:ascii="Times New Roman" w:hAnsi="Times New Roman" w:cs="Times New Roman"/>
            <w:lang w:eastAsia="vi-VN"/>
          </w:rPr>
          <w:t xml:space="preserve"> </w:t>
        </w:r>
      </w:ins>
      <w:r w:rsidR="009C603A">
        <w:rPr>
          <w:rFonts w:ascii="Times New Roman" w:hAnsi="Times New Roman" w:cs="Times New Roman"/>
          <w:lang w:val="vi-VN" w:eastAsia="vi-VN"/>
        </w:rPr>
        <w:t>Danh hiệu “Cờ thi đua của Chính phủ”</w:t>
      </w:r>
      <w:r w:rsidR="009C603A">
        <w:rPr>
          <w:rFonts w:ascii="Times New Roman" w:hAnsi="Times New Roman" w:cs="Times New Roman"/>
          <w:lang w:eastAsia="vi-VN"/>
        </w:rPr>
        <w:t xml:space="preserve"> </w:t>
      </w:r>
      <w:r w:rsidR="009C603A">
        <w:rPr>
          <w:rFonts w:ascii="Times New Roman" w:hAnsi="Times New Roman" w:cs="Times New Roman"/>
          <w:lang w:val="vi-VN" w:eastAsia="vi-VN"/>
        </w:rPr>
        <w:t xml:space="preserve">được xét tặng </w:t>
      </w:r>
      <w:r w:rsidR="009C603A">
        <w:rPr>
          <w:rFonts w:ascii="Times New Roman" w:hAnsi="Times New Roman" w:cs="Times New Roman"/>
          <w:lang w:eastAsia="vi-VN"/>
        </w:rPr>
        <w:t>hằng năm</w:t>
      </w:r>
      <w:r w:rsidR="009C603A">
        <w:rPr>
          <w:rFonts w:ascii="Times New Roman" w:hAnsi="Times New Roman" w:cs="Times New Roman"/>
          <w:lang w:val="vi-VN" w:eastAsia="vi-VN"/>
        </w:rPr>
        <w:t xml:space="preserve"> cho tập thể</w:t>
      </w:r>
      <w:r w:rsidR="009C603A">
        <w:rPr>
          <w:rFonts w:ascii="Times New Roman" w:hAnsi="Times New Roman" w:cs="Times New Roman"/>
          <w:lang w:eastAsia="vi-VN"/>
        </w:rPr>
        <w:t xml:space="preserve"> dẫn đầu khối thi đua do Hội đồng Thi đua - Khen thưởng Trung ương tổ chức.</w:t>
      </w:r>
    </w:p>
    <w:p w:rsidR="00097B66" w:rsidRDefault="001B554E">
      <w:pPr>
        <w:widowControl w:val="0"/>
        <w:spacing w:before="0" w:after="120"/>
        <w:ind w:firstLine="567"/>
        <w:rPr>
          <w:rFonts w:ascii="Times New Roman" w:hAnsi="Times New Roman" w:cs="Times New Roman"/>
          <w:lang w:eastAsia="vi-VN"/>
        </w:rPr>
        <w:pPrChange w:id="601" w:author="Trang Nguyen" w:date="2023-09-30T22:24:00Z">
          <w:pPr>
            <w:widowControl w:val="0"/>
            <w:spacing w:before="60" w:after="60"/>
            <w:ind w:firstLine="567"/>
          </w:pPr>
        </w:pPrChange>
      </w:pPr>
      <w:r>
        <w:rPr>
          <w:rFonts w:ascii="Times New Roman" w:hAnsi="Times New Roman" w:cs="Times New Roman"/>
          <w:lang w:eastAsia="vi-VN"/>
        </w:rPr>
        <w:t>3</w:t>
      </w:r>
      <w:r w:rsidR="009C603A">
        <w:rPr>
          <w:rFonts w:ascii="Times New Roman" w:hAnsi="Times New Roman" w:cs="Times New Roman"/>
          <w:lang w:eastAsia="vi-VN"/>
        </w:rPr>
        <w:t xml:space="preserve">. </w:t>
      </w:r>
      <w:r w:rsidR="009C603A">
        <w:rPr>
          <w:rFonts w:ascii="Times New Roman" w:hAnsi="Times New Roman" w:cs="Times New Roman"/>
          <w:lang w:val="vi-VN" w:eastAsia="vi-VN"/>
        </w:rPr>
        <w:t>Danh hiệu “Cờ thi đua của Chính phủ”</w:t>
      </w:r>
      <w:r w:rsidR="009C603A">
        <w:rPr>
          <w:rFonts w:ascii="Times New Roman" w:hAnsi="Times New Roman" w:cs="Times New Roman"/>
          <w:lang w:eastAsia="vi-VN"/>
        </w:rPr>
        <w:t xml:space="preserve"> </w:t>
      </w:r>
      <w:r w:rsidR="009C603A">
        <w:rPr>
          <w:rFonts w:ascii="Times New Roman" w:hAnsi="Times New Roman" w:cs="Times New Roman"/>
          <w:lang w:val="vi-VN" w:eastAsia="vi-VN"/>
        </w:rPr>
        <w:t>được xét tặng cho tập thể</w:t>
      </w:r>
      <w:r w:rsidR="009C603A">
        <w:rPr>
          <w:rFonts w:ascii="Times New Roman" w:hAnsi="Times New Roman" w:cs="Times New Roman"/>
          <w:lang w:eastAsia="vi-VN"/>
        </w:rPr>
        <w:t xml:space="preserve"> </w:t>
      </w:r>
      <w:ins w:id="602" w:author="NGUYEN VAN" w:date="2023-09-27T15:49:00Z">
        <w:r w:rsidR="009C603A">
          <w:rPr>
            <w:rFonts w:ascii="Times New Roman" w:hAnsi="Times New Roman" w:cs="Times New Roman"/>
            <w:lang w:eastAsia="vi-VN"/>
          </w:rPr>
          <w:t>dẫn đầu phong trào thi đua do Thủ tướng Chính phủ phát động có thời gian thực hiện từ 05 năm trở lên khi sơ kết, tổng kết phong trào.</w:t>
        </w:r>
      </w:ins>
    </w:p>
    <w:p w:rsidR="00097B66" w:rsidRDefault="009C603A">
      <w:pPr>
        <w:widowControl w:val="0"/>
        <w:spacing w:before="0" w:after="120"/>
        <w:ind w:firstLine="567"/>
        <w:rPr>
          <w:rFonts w:ascii="Times New Roman" w:hAnsi="Times New Roman" w:cs="Times New Roman"/>
          <w:b/>
          <w:bCs/>
          <w:lang w:val="vi-VN" w:eastAsia="vi-VN"/>
        </w:rPr>
        <w:pPrChange w:id="603" w:author="Trang Nguyen" w:date="2023-09-30T22:24:00Z">
          <w:pPr>
            <w:widowControl w:val="0"/>
            <w:spacing w:before="60" w:after="60"/>
            <w:ind w:firstLine="567"/>
          </w:pPr>
        </w:pPrChange>
      </w:pPr>
      <w:r>
        <w:rPr>
          <w:rFonts w:ascii="Times New Roman" w:hAnsi="Times New Roman" w:cs="Times New Roman"/>
          <w:b/>
          <w:bCs/>
          <w:lang w:eastAsia="vi-VN"/>
        </w:rPr>
        <w:t xml:space="preserve">Điều 14. </w:t>
      </w:r>
      <w:r>
        <w:rPr>
          <w:rFonts w:ascii="Times New Roman" w:hAnsi="Times New Roman" w:cs="Times New Roman"/>
          <w:b/>
          <w:bCs/>
          <w:lang w:val="vi-VN" w:eastAsia="vi-VN"/>
        </w:rPr>
        <w:t xml:space="preserve">Danh hiệu “Cờ thi đua của Bộ Ngoại giao” </w:t>
      </w:r>
    </w:p>
    <w:p w:rsidR="00097B66" w:rsidRDefault="009C603A">
      <w:pPr>
        <w:widowControl w:val="0"/>
        <w:numPr>
          <w:ilvl w:val="0"/>
          <w:numId w:val="27"/>
        </w:numPr>
        <w:spacing w:before="0" w:after="120"/>
        <w:ind w:firstLine="567"/>
        <w:rPr>
          <w:rFonts w:ascii="Times New Roman" w:hAnsi="Times New Roman" w:cs="Times New Roman"/>
        </w:rPr>
        <w:pPrChange w:id="604" w:author="Trang Nguyen" w:date="2023-09-30T22:24:00Z">
          <w:pPr>
            <w:widowControl w:val="0"/>
            <w:spacing w:before="60" w:after="60"/>
            <w:ind w:firstLine="567"/>
          </w:pPr>
        </w:pPrChange>
      </w:pPr>
      <w:r>
        <w:rPr>
          <w:rFonts w:ascii="Times New Roman" w:hAnsi="Times New Roman" w:cs="Times New Roman"/>
          <w:lang w:val="vi-VN" w:eastAsia="vi-VN"/>
        </w:rPr>
        <w:t xml:space="preserve">Danh hiệu “Cờ thi đua của Bộ Ngoại giao” được xét tặng </w:t>
      </w:r>
      <w:r>
        <w:rPr>
          <w:rFonts w:ascii="Times New Roman" w:hAnsi="Times New Roman" w:cs="Times New Roman"/>
          <w:lang w:eastAsia="vi-VN"/>
        </w:rPr>
        <w:t>hằng năm</w:t>
      </w:r>
      <w:r>
        <w:rPr>
          <w:rFonts w:ascii="Times New Roman" w:hAnsi="Times New Roman" w:cs="Times New Roman"/>
          <w:lang w:val="vi-VN" w:eastAsia="vi-VN"/>
        </w:rPr>
        <w:t xml:space="preserve"> cho các </w:t>
      </w:r>
      <w:r>
        <w:rPr>
          <w:rFonts w:ascii="Times New Roman" w:hAnsi="Times New Roman" w:cs="Times New Roman"/>
          <w:lang w:eastAsia="vi-VN"/>
        </w:rPr>
        <w:t>tập thể đạt các tiêu chuẩn:</w:t>
      </w:r>
    </w:p>
    <w:p w:rsidR="00097B66" w:rsidRDefault="009C603A">
      <w:pPr>
        <w:widowControl w:val="0"/>
        <w:numPr>
          <w:ilvl w:val="0"/>
          <w:numId w:val="28"/>
        </w:numPr>
        <w:spacing w:before="0" w:after="120"/>
        <w:ind w:firstLine="567"/>
        <w:rPr>
          <w:rFonts w:ascii="Times New Roman" w:hAnsi="Times New Roman" w:cs="Times New Roman"/>
        </w:rPr>
        <w:pPrChange w:id="605" w:author="Trang Nguyen" w:date="2023-09-30T22:24:00Z">
          <w:pPr>
            <w:widowControl w:val="0"/>
            <w:spacing w:before="60" w:after="60"/>
            <w:ind w:firstLine="567"/>
          </w:pPr>
        </w:pPrChange>
      </w:pPr>
      <w:r>
        <w:rPr>
          <w:rFonts w:ascii="Times New Roman" w:hAnsi="Times New Roman" w:cs="Times New Roman"/>
          <w:lang w:eastAsia="vi-VN"/>
        </w:rPr>
        <w:t>Đ</w:t>
      </w:r>
      <w:r>
        <w:rPr>
          <w:rFonts w:ascii="Times New Roman" w:hAnsi="Times New Roman" w:cs="Times New Roman"/>
          <w:lang w:val="vi-VN" w:eastAsia="vi-VN"/>
        </w:rPr>
        <w:t>ạt danh hiệu “</w:t>
      </w:r>
      <w:r>
        <w:rPr>
          <w:rFonts w:ascii="Times New Roman" w:hAnsi="Times New Roman" w:cs="Times New Roman"/>
          <w:lang w:eastAsia="vi-VN"/>
        </w:rPr>
        <w:t>Tập thể lao động xuất sắc</w:t>
      </w:r>
      <w:r>
        <w:rPr>
          <w:rFonts w:ascii="Times New Roman" w:hAnsi="Times New Roman" w:cs="Times New Roman"/>
          <w:lang w:val="vi-VN" w:eastAsia="vi-VN"/>
        </w:rPr>
        <w:t>”;</w:t>
      </w:r>
      <w:r>
        <w:rPr>
          <w:rFonts w:ascii="Times New Roman" w:hAnsi="Times New Roman" w:cs="Times New Roman"/>
          <w:lang w:eastAsia="vi-VN"/>
        </w:rPr>
        <w:t xml:space="preserve"> </w:t>
      </w:r>
    </w:p>
    <w:p w:rsidR="00097B66" w:rsidRDefault="009C2F39">
      <w:pPr>
        <w:widowControl w:val="0"/>
        <w:numPr>
          <w:ilvl w:val="0"/>
          <w:numId w:val="28"/>
        </w:numPr>
        <w:spacing w:before="0" w:after="120"/>
        <w:ind w:firstLine="567"/>
        <w:rPr>
          <w:rFonts w:ascii="Times New Roman" w:hAnsi="Times New Roman" w:cs="Times New Roman"/>
        </w:rPr>
        <w:pPrChange w:id="606" w:author="Trang Nguyen" w:date="2023-09-30T22:24:00Z">
          <w:pPr>
            <w:widowControl w:val="0"/>
            <w:spacing w:before="60" w:after="60"/>
            <w:ind w:firstLine="567"/>
          </w:pPr>
        </w:pPrChange>
      </w:pPr>
      <w:r>
        <w:rPr>
          <w:rFonts w:ascii="Times New Roman" w:hAnsi="Times New Roman" w:cs="Times New Roman"/>
          <w:lang w:eastAsia="vi-VN"/>
        </w:rPr>
        <w:t>Có thành tích</w:t>
      </w:r>
      <w:r w:rsidR="009C603A">
        <w:rPr>
          <w:rFonts w:ascii="Times New Roman" w:hAnsi="Times New Roman" w:cs="Times New Roman"/>
          <w:lang w:eastAsia="vi-VN"/>
        </w:rPr>
        <w:t xml:space="preserve"> xuất sắc, tiêu biểu </w:t>
      </w:r>
      <w:r>
        <w:rPr>
          <w:rFonts w:ascii="Times New Roman" w:hAnsi="Times New Roman" w:cs="Times New Roman"/>
        </w:rPr>
        <w:t xml:space="preserve">vượt mức các chỉ tiêu </w:t>
      </w:r>
      <w:r>
        <w:rPr>
          <w:rFonts w:ascii="Times New Roman" w:hAnsi="Times New Roman" w:cs="Times New Roman"/>
          <w:lang w:val="vi-VN" w:eastAsia="vi-VN"/>
        </w:rPr>
        <w:t>thi đua và nhiệm vụ được giao; có phong trào thi đua thường xuyên, thiết thực, hiệu quả</w:t>
      </w:r>
      <w:r>
        <w:rPr>
          <w:rFonts w:ascii="Times New Roman" w:hAnsi="Times New Roman" w:cs="Times New Roman"/>
          <w:lang w:eastAsia="vi-VN"/>
        </w:rPr>
        <w:t xml:space="preserve"> được </w:t>
      </w:r>
      <w:r w:rsidR="009C603A">
        <w:rPr>
          <w:rFonts w:ascii="Times New Roman" w:hAnsi="Times New Roman" w:cs="Times New Roman"/>
          <w:lang w:eastAsia="vi-VN"/>
        </w:rPr>
        <w:t>đánh giá, bình xét theo Khối thi đua các đơn vị thuộc Bộ Ngoại giao và Khối thi đua các cơ quan đại diện Việt Nam ở nước ngoài;</w:t>
      </w:r>
      <w:r w:rsidR="00C1688D">
        <w:rPr>
          <w:rFonts w:ascii="Times New Roman" w:hAnsi="Times New Roman" w:cs="Times New Roman"/>
        </w:rPr>
        <w:t xml:space="preserve"> </w:t>
      </w:r>
      <w:r w:rsidR="009C603A" w:rsidRPr="00C1688D">
        <w:rPr>
          <w:rFonts w:ascii="Times New Roman" w:hAnsi="Times New Roman" w:cs="Times New Roman"/>
          <w:lang w:eastAsia="vi-VN"/>
        </w:rPr>
        <w:t xml:space="preserve">hoặc </w:t>
      </w:r>
      <w:commentRangeStart w:id="607"/>
      <w:ins w:id="608" w:author="Trang Nguyen" w:date="2023-09-24T08:34:00Z">
        <w:r w:rsidR="009C603A" w:rsidRPr="00C1688D">
          <w:rPr>
            <w:rFonts w:ascii="Times New Roman" w:hAnsi="Times New Roman" w:cs="Times New Roman"/>
            <w:lang w:eastAsia="vi-VN"/>
          </w:rPr>
          <w:t>dẫn đầu phong trào thi đua theo chuyên đề do Bộ phát động có thời gian thực hiện từ 03 năm trở lên khi tổng kết phong trào</w:t>
        </w:r>
      </w:ins>
      <w:commentRangeEnd w:id="607"/>
      <w:ins w:id="609" w:author="Trang Nguyen" w:date="2023-09-24T08:35:00Z">
        <w:r w:rsidR="00D57F47" w:rsidRPr="00D57F47">
          <w:rPr>
            <w:rStyle w:val="CommentReference"/>
            <w:rFonts w:ascii="Times New Roman" w:hAnsi="Times New Roman" w:cs="Times New Roman"/>
            <w:sz w:val="28"/>
            <w:szCs w:val="28"/>
            <w:rPrChange w:id="610" w:author="NGUYEN VAN" w:date="2023-10-03T17:20:00Z">
              <w:rPr>
                <w:rStyle w:val="CommentReference"/>
              </w:rPr>
            </w:rPrChange>
          </w:rPr>
          <w:commentReference w:id="607"/>
        </w:r>
      </w:ins>
      <w:r w:rsidR="006609AC">
        <w:rPr>
          <w:rStyle w:val="CommentReference"/>
          <w:rFonts w:ascii="Times New Roman" w:hAnsi="Times New Roman" w:cs="Times New Roman"/>
          <w:sz w:val="28"/>
          <w:szCs w:val="28"/>
        </w:rPr>
        <w:t>;</w:t>
      </w:r>
    </w:p>
    <w:p w:rsidR="006609AC" w:rsidRPr="006609AC" w:rsidRDefault="009C603A" w:rsidP="006609AC">
      <w:pPr>
        <w:widowControl w:val="0"/>
        <w:numPr>
          <w:ilvl w:val="0"/>
          <w:numId w:val="28"/>
        </w:numPr>
        <w:spacing w:before="0" w:after="120"/>
        <w:ind w:firstLine="567"/>
        <w:rPr>
          <w:rFonts w:ascii="Times New Roman" w:hAnsi="Times New Roman" w:cs="Times New Roman"/>
        </w:rPr>
      </w:pPr>
      <w:r>
        <w:rPr>
          <w:rFonts w:ascii="Times New Roman" w:hAnsi="Times New Roman" w:cs="Times New Roman"/>
          <w:lang w:eastAsia="vi-VN"/>
        </w:rPr>
        <w:t xml:space="preserve">Nội bộ đoàn kết; tổ chức đảng, đoàn thể trong sạch, vững mạnh; </w:t>
      </w:r>
      <w:r w:rsidR="00D57F47" w:rsidRPr="00D57F47">
        <w:rPr>
          <w:rFonts w:ascii="Times New Roman" w:hAnsi="Times New Roman" w:cs="Times New Roman"/>
          <w:lang w:eastAsia="vi-VN"/>
          <w:rPrChange w:id="611" w:author="NGUYEN VAN" w:date="2023-10-03T17:20:00Z">
            <w:rPr>
              <w:rFonts w:ascii="Times New Roman" w:hAnsi="Times New Roman" w:cs="Times New Roman"/>
              <w:sz w:val="21"/>
              <w:szCs w:val="21"/>
              <w:highlight w:val="yellow"/>
              <w:lang w:eastAsia="vi-VN"/>
            </w:rPr>
          </w:rPrChange>
        </w:rPr>
        <w:t>đi đầu trong việc thực hành tiết kiệm, chống lãng phí, phòng, chống tham nhũng, tiêu cực và các tệ nạn xã hội khác</w:t>
      </w:r>
      <w:r w:rsidR="006609AC">
        <w:rPr>
          <w:rFonts w:ascii="Times New Roman" w:hAnsi="Times New Roman" w:cs="Times New Roman"/>
          <w:lang w:eastAsia="vi-VN"/>
        </w:rPr>
        <w:t>.</w:t>
      </w:r>
    </w:p>
    <w:p w:rsidR="00097B66" w:rsidRDefault="009C603A">
      <w:pPr>
        <w:widowControl w:val="0"/>
        <w:numPr>
          <w:ilvl w:val="0"/>
          <w:numId w:val="27"/>
        </w:numPr>
        <w:spacing w:before="0" w:after="120"/>
        <w:ind w:firstLine="567"/>
        <w:rPr>
          <w:rFonts w:ascii="Times New Roman" w:hAnsi="Times New Roman" w:cs="Times New Roman"/>
        </w:rPr>
        <w:pPrChange w:id="612" w:author="Trang Nguyen" w:date="2023-09-30T22:24:00Z">
          <w:pPr>
            <w:widowControl w:val="0"/>
            <w:spacing w:before="60" w:after="60"/>
            <w:ind w:firstLine="567"/>
          </w:pPr>
        </w:pPrChange>
      </w:pPr>
      <w:r>
        <w:rPr>
          <w:rFonts w:ascii="Times New Roman" w:hAnsi="Times New Roman" w:cs="Times New Roman"/>
          <w:lang w:val="vi-VN" w:eastAsia="vi-VN"/>
        </w:rPr>
        <w:t xml:space="preserve">Danh hiệu “Cờ thi đua của Bộ Ngoại giao” được xét tặng </w:t>
      </w:r>
      <w:r>
        <w:rPr>
          <w:rFonts w:ascii="Times New Roman" w:hAnsi="Times New Roman" w:cs="Times New Roman"/>
          <w:lang w:eastAsia="vi-VN"/>
        </w:rPr>
        <w:t>hằng năm</w:t>
      </w:r>
      <w:r>
        <w:rPr>
          <w:rFonts w:ascii="Times New Roman" w:hAnsi="Times New Roman" w:cs="Times New Roman"/>
          <w:lang w:val="vi-VN" w:eastAsia="vi-VN"/>
        </w:rPr>
        <w:t xml:space="preserve"> cho các</w:t>
      </w:r>
      <w:r>
        <w:rPr>
          <w:rFonts w:ascii="Times New Roman" w:hAnsi="Times New Roman" w:cs="Times New Roman"/>
          <w:lang w:eastAsia="vi-VN"/>
        </w:rPr>
        <w:t xml:space="preserve"> </w:t>
      </w:r>
      <w:r w:rsidR="00D57F47" w:rsidRPr="00D57F47">
        <w:rPr>
          <w:rFonts w:ascii="Times New Roman" w:hAnsi="Times New Roman" w:cs="Times New Roman"/>
          <w:lang w:val="vi-VN" w:eastAsia="vi-VN"/>
          <w:rPrChange w:id="613" w:author="NGUYEN VAN" w:date="2023-10-03T17:20:00Z">
            <w:rPr>
              <w:rFonts w:ascii="Times New Roman" w:hAnsi="Times New Roman" w:cs="Times New Roman"/>
              <w:color w:val="C00000"/>
              <w:sz w:val="21"/>
              <w:szCs w:val="21"/>
              <w:lang w:val="vi-VN" w:eastAsia="vi-VN"/>
            </w:rPr>
          </w:rPrChange>
        </w:rPr>
        <w:t>Sở Ngoại vụ</w:t>
      </w:r>
      <w:r>
        <w:rPr>
          <w:rFonts w:ascii="Times New Roman" w:hAnsi="Times New Roman" w:cs="Times New Roman"/>
          <w:lang w:eastAsia="vi-VN"/>
        </w:rPr>
        <w:t xml:space="preserve"> đạt điều kiện, tiêu chuẩn sau:</w:t>
      </w:r>
    </w:p>
    <w:p w:rsidR="00097B66" w:rsidRDefault="009C603A">
      <w:pPr>
        <w:widowControl w:val="0"/>
        <w:numPr>
          <w:ilvl w:val="0"/>
          <w:numId w:val="29"/>
        </w:numPr>
        <w:spacing w:before="0" w:after="120"/>
        <w:ind w:firstLine="567"/>
        <w:rPr>
          <w:rFonts w:ascii="Times New Roman" w:hAnsi="Times New Roman" w:cs="Times New Roman"/>
        </w:rPr>
        <w:pPrChange w:id="614" w:author="Trang Nguyen" w:date="2023-09-30T22:24:00Z">
          <w:pPr>
            <w:widowControl w:val="0"/>
            <w:spacing w:before="60" w:after="60"/>
            <w:ind w:firstLine="567"/>
          </w:pPr>
        </w:pPrChange>
      </w:pPr>
      <w:r>
        <w:rPr>
          <w:rFonts w:ascii="Times New Roman" w:hAnsi="Times New Roman" w:cs="Times New Roman"/>
          <w:lang w:eastAsia="vi-VN"/>
        </w:rPr>
        <w:t>Đ</w:t>
      </w:r>
      <w:r w:rsidR="00D57F47" w:rsidRPr="00D57F47">
        <w:rPr>
          <w:rFonts w:ascii="Times New Roman" w:hAnsi="Times New Roman" w:cs="Times New Roman"/>
          <w:lang w:val="vi-VN" w:eastAsia="vi-VN"/>
          <w:rPrChange w:id="615" w:author="NGUYEN VAN" w:date="2023-10-03T17:20:00Z">
            <w:rPr>
              <w:rFonts w:ascii="Times New Roman" w:hAnsi="Times New Roman" w:cs="Times New Roman"/>
              <w:color w:val="C00000"/>
              <w:sz w:val="21"/>
              <w:szCs w:val="21"/>
              <w:lang w:val="vi-VN" w:eastAsia="vi-VN"/>
            </w:rPr>
          </w:rPrChange>
        </w:rPr>
        <w:t>ược Ủy ban nhân dân t</w:t>
      </w:r>
      <w:r w:rsidR="00D57F47" w:rsidRPr="00D57F47">
        <w:rPr>
          <w:rFonts w:ascii="Times New Roman" w:hAnsi="Times New Roman" w:cs="Times New Roman"/>
          <w:rPrChange w:id="616" w:author="NGUYEN VAN" w:date="2023-10-03T17:20:00Z">
            <w:rPr>
              <w:rFonts w:ascii="Times New Roman" w:hAnsi="Times New Roman" w:cs="Times New Roman"/>
              <w:color w:val="C00000"/>
              <w:sz w:val="21"/>
              <w:szCs w:val="21"/>
            </w:rPr>
          </w:rPrChange>
        </w:rPr>
        <w:t>ỉ</w:t>
      </w:r>
      <w:r w:rsidR="00D57F47" w:rsidRPr="00D57F47">
        <w:rPr>
          <w:rFonts w:ascii="Times New Roman" w:hAnsi="Times New Roman" w:cs="Times New Roman"/>
          <w:lang w:val="vi-VN" w:eastAsia="vi-VN"/>
          <w:rPrChange w:id="617" w:author="NGUYEN VAN" w:date="2023-10-03T17:20:00Z">
            <w:rPr>
              <w:rFonts w:ascii="Times New Roman" w:hAnsi="Times New Roman" w:cs="Times New Roman"/>
              <w:color w:val="C00000"/>
              <w:sz w:val="21"/>
              <w:szCs w:val="21"/>
              <w:lang w:val="vi-VN" w:eastAsia="vi-VN"/>
            </w:rPr>
          </w:rPrChange>
        </w:rPr>
        <w:t>nh, thành phố trực thuộc Trung ương công nhận hoàn thành xuất sắc nhiệm vụ</w:t>
      </w:r>
      <w:r>
        <w:rPr>
          <w:rFonts w:ascii="Times New Roman" w:hAnsi="Times New Roman" w:cs="Times New Roman"/>
          <w:lang w:eastAsia="vi-VN"/>
        </w:rPr>
        <w:t>;</w:t>
      </w:r>
    </w:p>
    <w:p w:rsidR="00097B66" w:rsidRDefault="009C603A">
      <w:pPr>
        <w:widowControl w:val="0"/>
        <w:numPr>
          <w:ilvl w:val="0"/>
          <w:numId w:val="29"/>
        </w:numPr>
        <w:spacing w:before="0" w:after="120"/>
        <w:ind w:firstLine="567"/>
        <w:rPr>
          <w:rFonts w:ascii="Times New Roman" w:hAnsi="Times New Roman" w:cs="Times New Roman"/>
        </w:rPr>
        <w:pPrChange w:id="618" w:author="Trang Nguyen" w:date="2023-09-30T22:24:00Z">
          <w:pPr>
            <w:widowControl w:val="0"/>
            <w:spacing w:before="60" w:after="60"/>
            <w:ind w:firstLine="567"/>
          </w:pPr>
        </w:pPrChange>
      </w:pPr>
      <w:r>
        <w:rPr>
          <w:rFonts w:ascii="Times New Roman" w:hAnsi="Times New Roman" w:cs="Times New Roman"/>
          <w:lang w:eastAsia="vi-VN"/>
        </w:rPr>
        <w:lastRenderedPageBreak/>
        <w:t>Được Cụm thi đua các cơ quan ngoại vụ địa phương đánh giá, bình xét là tập thể xuất sắc, tiêu biểu.</w:t>
      </w:r>
    </w:p>
    <w:p w:rsidR="00097B66" w:rsidRDefault="009C603A">
      <w:pPr>
        <w:widowControl w:val="0"/>
        <w:spacing w:before="0" w:after="120"/>
        <w:ind w:firstLine="567"/>
        <w:rPr>
          <w:rFonts w:ascii="Times New Roman" w:hAnsi="Times New Roman" w:cs="Times New Roman"/>
          <w:lang w:val="vi-VN" w:eastAsia="vi-VN"/>
        </w:rPr>
        <w:pPrChange w:id="619" w:author="Trang Nguyen" w:date="2023-09-30T22:24:00Z">
          <w:pPr>
            <w:widowControl w:val="0"/>
            <w:spacing w:before="60" w:after="60"/>
            <w:ind w:firstLine="567"/>
          </w:pPr>
        </w:pPrChange>
      </w:pPr>
      <w:r>
        <w:rPr>
          <w:rFonts w:ascii="Times New Roman" w:hAnsi="Times New Roman" w:cs="Times New Roman"/>
          <w:b/>
          <w:bCs/>
          <w:lang w:eastAsia="vi-VN"/>
        </w:rPr>
        <w:t xml:space="preserve">Điều 15. </w:t>
      </w:r>
      <w:r>
        <w:rPr>
          <w:rFonts w:ascii="Times New Roman" w:hAnsi="Times New Roman" w:cs="Times New Roman"/>
          <w:b/>
          <w:bCs/>
          <w:lang w:val="vi-VN" w:eastAsia="vi-VN"/>
        </w:rPr>
        <w:t>Danh hiệu “</w:t>
      </w:r>
      <w:r>
        <w:rPr>
          <w:rFonts w:ascii="Times New Roman" w:hAnsi="Times New Roman" w:cs="Times New Roman"/>
          <w:b/>
          <w:bCs/>
          <w:lang w:eastAsia="vi-VN"/>
        </w:rPr>
        <w:t>Tập thể lao động xuất sắc</w:t>
      </w:r>
      <w:r>
        <w:rPr>
          <w:rFonts w:ascii="Times New Roman" w:hAnsi="Times New Roman" w:cs="Times New Roman"/>
          <w:b/>
          <w:bCs/>
          <w:lang w:val="vi-VN" w:eastAsia="vi-VN"/>
        </w:rPr>
        <w:t>”</w:t>
      </w:r>
      <w:r>
        <w:rPr>
          <w:rFonts w:ascii="Times New Roman" w:hAnsi="Times New Roman" w:cs="Times New Roman"/>
          <w:lang w:val="vi-VN" w:eastAsia="vi-VN"/>
        </w:rPr>
        <w:t xml:space="preserve"> </w:t>
      </w:r>
    </w:p>
    <w:p w:rsidR="00097B66" w:rsidRDefault="009C603A">
      <w:pPr>
        <w:widowControl w:val="0"/>
        <w:spacing w:before="0" w:after="120"/>
        <w:ind w:firstLine="567"/>
        <w:rPr>
          <w:rFonts w:ascii="Times New Roman" w:hAnsi="Times New Roman" w:cs="Times New Roman"/>
        </w:rPr>
        <w:pPrChange w:id="620" w:author="Trang Nguyen" w:date="2023-09-30T22:24:00Z">
          <w:pPr>
            <w:widowControl w:val="0"/>
            <w:spacing w:before="60" w:after="60"/>
            <w:ind w:firstLine="567"/>
          </w:pPr>
        </w:pPrChange>
      </w:pPr>
      <w:r>
        <w:rPr>
          <w:rFonts w:ascii="Times New Roman" w:hAnsi="Times New Roman" w:cs="Times New Roman"/>
          <w:lang w:val="vi-VN" w:eastAsia="vi-VN"/>
        </w:rPr>
        <w:t>Danh hiệu “</w:t>
      </w:r>
      <w:r>
        <w:rPr>
          <w:rFonts w:ascii="Times New Roman" w:hAnsi="Times New Roman" w:cs="Times New Roman"/>
          <w:lang w:eastAsia="vi-VN"/>
        </w:rPr>
        <w:t>Tập thể lao động xuất sắc</w:t>
      </w:r>
      <w:r>
        <w:rPr>
          <w:rFonts w:ascii="Times New Roman" w:hAnsi="Times New Roman" w:cs="Times New Roman"/>
          <w:lang w:val="vi-VN" w:eastAsia="vi-VN"/>
        </w:rPr>
        <w:t>”</w:t>
      </w:r>
      <w:r>
        <w:rPr>
          <w:rFonts w:ascii="Times New Roman" w:hAnsi="Times New Roman" w:cs="Times New Roman"/>
          <w:lang w:eastAsia="vi-VN"/>
        </w:rPr>
        <w:t xml:space="preserve"> </w:t>
      </w:r>
      <w:r>
        <w:rPr>
          <w:rFonts w:ascii="Times New Roman" w:hAnsi="Times New Roman" w:cs="Times New Roman"/>
          <w:lang w:val="vi-VN" w:eastAsia="vi-VN"/>
        </w:rPr>
        <w:t xml:space="preserve">được xét tặng </w:t>
      </w:r>
      <w:r>
        <w:rPr>
          <w:rFonts w:ascii="Times New Roman" w:hAnsi="Times New Roman" w:cs="Times New Roman"/>
          <w:lang w:eastAsia="vi-VN"/>
        </w:rPr>
        <w:t xml:space="preserve">hằng năm </w:t>
      </w:r>
      <w:r>
        <w:rPr>
          <w:rFonts w:ascii="Times New Roman" w:hAnsi="Times New Roman" w:cs="Times New Roman"/>
          <w:lang w:val="vi-VN" w:eastAsia="vi-VN"/>
        </w:rPr>
        <w:t xml:space="preserve">cho </w:t>
      </w:r>
      <w:r>
        <w:rPr>
          <w:rFonts w:ascii="Times New Roman" w:hAnsi="Times New Roman" w:cs="Times New Roman"/>
          <w:lang w:eastAsia="vi-VN"/>
        </w:rPr>
        <w:t xml:space="preserve">các </w:t>
      </w:r>
      <w:r>
        <w:rPr>
          <w:rFonts w:ascii="Times New Roman" w:hAnsi="Times New Roman" w:cs="Times New Roman"/>
          <w:lang w:val="vi-VN" w:eastAsia="vi-VN"/>
        </w:rPr>
        <w:t>tập thể</w:t>
      </w:r>
      <w:r>
        <w:rPr>
          <w:rFonts w:ascii="Times New Roman" w:hAnsi="Times New Roman" w:cs="Times New Roman"/>
          <w:lang w:eastAsia="vi-VN"/>
        </w:rPr>
        <w:t xml:space="preserve"> </w:t>
      </w:r>
      <w:r>
        <w:rPr>
          <w:rFonts w:ascii="Times New Roman" w:hAnsi="Times New Roman" w:cs="Times New Roman"/>
          <w:lang w:val="vi-VN" w:eastAsia="vi-VN"/>
        </w:rPr>
        <w:t>đạt các tiêu chuẩn sau:</w:t>
      </w:r>
    </w:p>
    <w:p w:rsidR="00097B66" w:rsidRDefault="009C603A">
      <w:pPr>
        <w:widowControl w:val="0"/>
        <w:spacing w:before="0" w:after="120"/>
        <w:ind w:firstLine="567"/>
        <w:rPr>
          <w:rFonts w:ascii="Times New Roman" w:hAnsi="Times New Roman" w:cs="Times New Roman"/>
        </w:rPr>
        <w:pPrChange w:id="621" w:author="Trang Nguyen" w:date="2023-09-30T22:24:00Z">
          <w:pPr>
            <w:widowControl w:val="0"/>
            <w:spacing w:before="60" w:after="60"/>
            <w:ind w:firstLine="567"/>
          </w:pPr>
        </w:pPrChange>
      </w:pPr>
      <w:ins w:id="622" w:author="NGUYEN VAN" w:date="2023-09-25T08:45:00Z">
        <w:r>
          <w:rPr>
            <w:rFonts w:ascii="Times New Roman" w:hAnsi="Times New Roman" w:cs="Times New Roman"/>
            <w:lang w:eastAsia="vi-VN"/>
          </w:rPr>
          <w:t>1.</w:t>
        </w:r>
      </w:ins>
      <w:del w:id="623" w:author="NGUYEN VAN" w:date="2023-09-25T08:45:00Z">
        <w:r>
          <w:rPr>
            <w:rFonts w:ascii="Times New Roman" w:hAnsi="Times New Roman" w:cs="Times New Roman"/>
            <w:lang w:val="vi-VN" w:eastAsia="vi-VN"/>
          </w:rPr>
          <w:delText>a)</w:delText>
        </w:r>
      </w:del>
      <w:r w:rsidR="00D25E83">
        <w:rPr>
          <w:rFonts w:ascii="Times New Roman" w:hAnsi="Times New Roman" w:cs="Times New Roman"/>
          <w:lang w:eastAsia="vi-VN"/>
        </w:rPr>
        <w:t xml:space="preserve"> </w:t>
      </w:r>
      <w:r w:rsidR="00E95423">
        <w:rPr>
          <w:rFonts w:ascii="Times New Roman" w:hAnsi="Times New Roman" w:cs="Times New Roman"/>
          <w:lang w:eastAsia="vi-VN"/>
        </w:rPr>
        <w:t>Được xếp loại “</w:t>
      </w:r>
      <w:r>
        <w:rPr>
          <w:rFonts w:ascii="Times New Roman" w:hAnsi="Times New Roman" w:cs="Times New Roman"/>
          <w:lang w:eastAsia="vi-VN"/>
        </w:rPr>
        <w:t>H</w:t>
      </w:r>
      <w:r>
        <w:rPr>
          <w:rFonts w:ascii="Times New Roman" w:hAnsi="Times New Roman" w:cs="Times New Roman"/>
          <w:lang w:val="vi-VN" w:eastAsia="vi-VN"/>
        </w:rPr>
        <w:t>oàn thành xuất sắc nhiệm vụ</w:t>
      </w:r>
      <w:r w:rsidR="00E95423">
        <w:rPr>
          <w:rFonts w:ascii="Times New Roman" w:hAnsi="Times New Roman" w:cs="Times New Roman"/>
          <w:lang w:eastAsia="vi-VN"/>
        </w:rPr>
        <w:t>”</w:t>
      </w:r>
      <w:r>
        <w:rPr>
          <w:rFonts w:ascii="Times New Roman" w:hAnsi="Times New Roman" w:cs="Times New Roman"/>
          <w:lang w:val="vi-VN" w:eastAsia="vi-VN"/>
        </w:rPr>
        <w:t>; có phong trào thi đua thường xuyên, thiết thực, hiệu quả;</w:t>
      </w:r>
    </w:p>
    <w:p w:rsidR="00E343B7" w:rsidRDefault="009C603A" w:rsidP="005D0018">
      <w:pPr>
        <w:widowControl w:val="0"/>
        <w:spacing w:before="0" w:after="120"/>
        <w:ind w:firstLine="567"/>
        <w:rPr>
          <w:rFonts w:ascii="Times New Roman" w:hAnsi="Times New Roman" w:cs="Times New Roman"/>
          <w:lang w:eastAsia="vi-VN"/>
        </w:rPr>
      </w:pPr>
      <w:ins w:id="624" w:author="NGUYEN VAN" w:date="2023-09-25T08:45:00Z">
        <w:r>
          <w:rPr>
            <w:rFonts w:ascii="Times New Roman" w:hAnsi="Times New Roman" w:cs="Times New Roman"/>
            <w:lang w:eastAsia="vi-VN"/>
          </w:rPr>
          <w:t>2.</w:t>
        </w:r>
      </w:ins>
      <w:del w:id="625" w:author="NGUYEN VAN" w:date="2023-09-25T08:45:00Z">
        <w:r>
          <w:rPr>
            <w:rFonts w:ascii="Times New Roman" w:hAnsi="Times New Roman" w:cs="Times New Roman"/>
            <w:lang w:val="vi-VN" w:eastAsia="vi-VN"/>
          </w:rPr>
          <w:delText>b)</w:delText>
        </w:r>
      </w:del>
      <w:r>
        <w:rPr>
          <w:rFonts w:ascii="Times New Roman" w:hAnsi="Times New Roman" w:cs="Times New Roman"/>
          <w:lang w:val="vi-VN" w:eastAsia="vi-VN"/>
        </w:rPr>
        <w:t xml:space="preserve"> Có 100% cá nhân </w:t>
      </w:r>
      <w:r w:rsidR="005F1398">
        <w:rPr>
          <w:rFonts w:ascii="Times New Roman" w:hAnsi="Times New Roman" w:cs="Times New Roman"/>
          <w:lang w:val="vi-VN" w:eastAsia="vi-VN"/>
        </w:rPr>
        <w:t xml:space="preserve">trong tập thể </w:t>
      </w:r>
      <w:r w:rsidR="00EA232D">
        <w:rPr>
          <w:rFonts w:ascii="Times New Roman" w:hAnsi="Times New Roman" w:cs="Times New Roman"/>
          <w:lang w:eastAsia="vi-VN"/>
        </w:rPr>
        <w:t xml:space="preserve">được </w:t>
      </w:r>
      <w:r w:rsidR="00DB020C">
        <w:rPr>
          <w:rFonts w:ascii="Times New Roman" w:hAnsi="Times New Roman" w:cs="Times New Roman"/>
          <w:lang w:eastAsia="vi-VN"/>
        </w:rPr>
        <w:t>xếp loại chất lượng cán bộ, công chức, vi</w:t>
      </w:r>
      <w:r w:rsidR="00174CC1">
        <w:rPr>
          <w:rFonts w:ascii="Times New Roman" w:hAnsi="Times New Roman" w:cs="Times New Roman"/>
          <w:lang w:eastAsia="vi-VN"/>
        </w:rPr>
        <w:t>ên</w:t>
      </w:r>
      <w:r w:rsidR="00DB020C">
        <w:rPr>
          <w:rFonts w:ascii="Times New Roman" w:hAnsi="Times New Roman" w:cs="Times New Roman"/>
          <w:lang w:eastAsia="vi-VN"/>
        </w:rPr>
        <w:t xml:space="preserve"> chức “H</w:t>
      </w:r>
      <w:r>
        <w:rPr>
          <w:rFonts w:ascii="Times New Roman" w:hAnsi="Times New Roman" w:cs="Times New Roman"/>
          <w:lang w:val="vi-VN" w:eastAsia="vi-VN"/>
        </w:rPr>
        <w:t>oàn thành nhiệm vụ</w:t>
      </w:r>
      <w:r w:rsidR="00AC3FC3">
        <w:rPr>
          <w:rFonts w:ascii="Times New Roman" w:hAnsi="Times New Roman" w:cs="Times New Roman"/>
          <w:lang w:eastAsia="vi-VN"/>
        </w:rPr>
        <w:t>”</w:t>
      </w:r>
      <w:r w:rsidR="00DB2811">
        <w:rPr>
          <w:rFonts w:ascii="Times New Roman" w:hAnsi="Times New Roman" w:cs="Times New Roman"/>
          <w:lang w:eastAsia="vi-VN"/>
        </w:rPr>
        <w:t xml:space="preserve"> trở lên</w:t>
      </w:r>
      <w:r w:rsidR="00662C08">
        <w:rPr>
          <w:rFonts w:ascii="Times New Roman" w:hAnsi="Times New Roman" w:cs="Times New Roman"/>
          <w:lang w:eastAsia="vi-VN"/>
        </w:rPr>
        <w:t xml:space="preserve"> </w:t>
      </w:r>
      <w:r w:rsidR="005D0018">
        <w:rPr>
          <w:rFonts w:ascii="Times New Roman" w:hAnsi="Times New Roman" w:cs="Times New Roman"/>
          <w:lang w:eastAsia="vi-VN"/>
        </w:rPr>
        <w:t xml:space="preserve">và có ít nhất </w:t>
      </w:r>
      <w:r>
        <w:rPr>
          <w:rFonts w:ascii="Times New Roman" w:hAnsi="Times New Roman" w:cs="Times New Roman"/>
          <w:lang w:val="vi-VN" w:eastAsia="vi-VN"/>
        </w:rPr>
        <w:t>70% cá nhân đạt danh hiệu “Lao động tiên tiến”</w:t>
      </w:r>
      <w:r w:rsidR="005D0018">
        <w:rPr>
          <w:rFonts w:ascii="Times New Roman" w:hAnsi="Times New Roman" w:cs="Times New Roman"/>
          <w:lang w:eastAsia="vi-VN"/>
        </w:rPr>
        <w:t>;</w:t>
      </w:r>
      <w:r>
        <w:rPr>
          <w:rFonts w:ascii="Times New Roman" w:hAnsi="Times New Roman" w:cs="Times New Roman"/>
          <w:lang w:eastAsia="vi-VN"/>
        </w:rPr>
        <w:t xml:space="preserve"> </w:t>
      </w:r>
      <w:r>
        <w:rPr>
          <w:rFonts w:ascii="Times New Roman" w:hAnsi="Times New Roman" w:cs="Times New Roman"/>
          <w:lang w:val="vi-VN" w:eastAsia="vi-VN"/>
        </w:rPr>
        <w:t>không c</w:t>
      </w:r>
      <w:r>
        <w:rPr>
          <w:rFonts w:ascii="Times New Roman" w:hAnsi="Times New Roman" w:cs="Times New Roman"/>
        </w:rPr>
        <w:t xml:space="preserve">ó </w:t>
      </w:r>
      <w:r>
        <w:rPr>
          <w:rFonts w:ascii="Times New Roman" w:hAnsi="Times New Roman" w:cs="Times New Roman"/>
          <w:lang w:val="vi-VN" w:eastAsia="vi-VN"/>
        </w:rPr>
        <w:t>cá nhân</w:t>
      </w:r>
      <w:r>
        <w:rPr>
          <w:rFonts w:ascii="Times New Roman" w:hAnsi="Times New Roman" w:cs="Times New Roman"/>
          <w:lang w:eastAsia="vi-VN"/>
        </w:rPr>
        <w:t>, tập thể</w:t>
      </w:r>
      <w:r>
        <w:rPr>
          <w:rFonts w:ascii="Times New Roman" w:hAnsi="Times New Roman" w:cs="Times New Roman"/>
          <w:lang w:val="vi-VN" w:eastAsia="vi-VN"/>
        </w:rPr>
        <w:t xml:space="preserve"> bị kỷ luật</w:t>
      </w:r>
      <w:r>
        <w:rPr>
          <w:rFonts w:ascii="Times New Roman" w:hAnsi="Times New Roman" w:cs="Times New Roman"/>
          <w:lang w:eastAsia="vi-VN"/>
        </w:rPr>
        <w:t xml:space="preserve"> theo quy định của Đảng và nhà nước;</w:t>
      </w:r>
    </w:p>
    <w:p w:rsidR="00097B66" w:rsidRDefault="009C603A">
      <w:pPr>
        <w:widowControl w:val="0"/>
        <w:spacing w:before="0" w:after="120"/>
        <w:ind w:firstLine="567"/>
        <w:rPr>
          <w:rFonts w:ascii="Times New Roman" w:hAnsi="Times New Roman" w:cs="Times New Roman"/>
        </w:rPr>
        <w:pPrChange w:id="626" w:author="Trang Nguyen" w:date="2023-09-30T22:24:00Z">
          <w:pPr>
            <w:widowControl w:val="0"/>
            <w:spacing w:before="60" w:after="60"/>
            <w:ind w:firstLine="567"/>
          </w:pPr>
        </w:pPrChange>
      </w:pPr>
      <w:ins w:id="627" w:author="NGUYEN VAN" w:date="2023-09-25T08:45:00Z">
        <w:r>
          <w:rPr>
            <w:rFonts w:ascii="Times New Roman" w:hAnsi="Times New Roman" w:cs="Times New Roman"/>
            <w:lang w:eastAsia="vi-VN"/>
          </w:rPr>
          <w:t>3.</w:t>
        </w:r>
      </w:ins>
      <w:del w:id="628" w:author="NGUYEN VAN" w:date="2023-09-25T08:45:00Z">
        <w:r>
          <w:rPr>
            <w:rFonts w:ascii="Times New Roman" w:hAnsi="Times New Roman" w:cs="Times New Roman"/>
            <w:lang w:val="vi-VN" w:eastAsia="vi-VN"/>
          </w:rPr>
          <w:delText>c)</w:delText>
        </w:r>
      </w:del>
      <w:r>
        <w:rPr>
          <w:rFonts w:ascii="Times New Roman" w:hAnsi="Times New Roman" w:cs="Times New Roman"/>
          <w:lang w:val="vi-VN" w:eastAsia="vi-VN"/>
        </w:rPr>
        <w:t xml:space="preserve"> Có cá nhân đạt danh hiệu “</w:t>
      </w:r>
      <w:r>
        <w:rPr>
          <w:rFonts w:ascii="Times New Roman" w:hAnsi="Times New Roman" w:cs="Times New Roman"/>
          <w:lang w:eastAsia="vi-VN"/>
        </w:rPr>
        <w:t>Chiến sĩ</w:t>
      </w:r>
      <w:r>
        <w:rPr>
          <w:rFonts w:ascii="Times New Roman" w:hAnsi="Times New Roman" w:cs="Times New Roman"/>
          <w:lang w:val="vi-VN" w:eastAsia="vi-VN"/>
        </w:rPr>
        <w:t xml:space="preserve"> thi đua cơ sở”</w:t>
      </w:r>
      <w:r>
        <w:rPr>
          <w:rFonts w:ascii="Times New Roman" w:hAnsi="Times New Roman" w:cs="Times New Roman"/>
          <w:lang w:eastAsia="vi-VN"/>
        </w:rPr>
        <w:t>;</w:t>
      </w:r>
    </w:p>
    <w:p w:rsidR="00097B66" w:rsidRDefault="009C603A">
      <w:pPr>
        <w:widowControl w:val="0"/>
        <w:spacing w:before="0" w:after="120"/>
        <w:ind w:firstLine="567"/>
        <w:rPr>
          <w:rFonts w:ascii="Times New Roman" w:eastAsia="+mn-ea" w:hAnsi="Times New Roman" w:cs="Times New Roman"/>
          <w:b/>
          <w:bCs/>
          <w:color w:val="000000"/>
          <w:spacing w:val="-4"/>
          <w:lang w:val="vi-VN"/>
        </w:rPr>
        <w:pPrChange w:id="629" w:author="Trang Nguyen" w:date="2023-09-30T22:24:00Z">
          <w:pPr>
            <w:widowControl w:val="0"/>
            <w:spacing w:before="60" w:after="60"/>
            <w:ind w:firstLine="567"/>
          </w:pPr>
        </w:pPrChange>
      </w:pPr>
      <w:ins w:id="630" w:author="NGUYEN VAN" w:date="2023-09-25T08:45:00Z">
        <w:r>
          <w:rPr>
            <w:rFonts w:ascii="Times New Roman" w:hAnsi="Times New Roman" w:cs="Times New Roman"/>
            <w:lang w:eastAsia="vi-VN"/>
          </w:rPr>
          <w:t>4.</w:t>
        </w:r>
      </w:ins>
      <w:del w:id="631" w:author="NGUYEN VAN" w:date="2023-09-25T08:45:00Z">
        <w:r>
          <w:rPr>
            <w:rFonts w:ascii="Times New Roman" w:hAnsi="Times New Roman" w:cs="Times New Roman"/>
            <w:lang w:val="vi-VN" w:eastAsia="vi-VN"/>
          </w:rPr>
          <w:delText>d)</w:delText>
        </w:r>
      </w:del>
      <w:r>
        <w:rPr>
          <w:rFonts w:ascii="Times New Roman" w:hAnsi="Times New Roman" w:cs="Times New Roman"/>
          <w:lang w:val="vi-VN" w:eastAsia="vi-VN"/>
        </w:rPr>
        <w:t xml:space="preserve"> Nội bộ đoàn kết, gương mẫu chấp hành </w:t>
      </w:r>
      <w:ins w:id="632" w:author="Trang Nguyen" w:date="2023-09-30T20:37:00Z">
        <w:r>
          <w:rPr>
            <w:rFonts w:ascii="Times New Roman" w:hAnsi="Times New Roman" w:cs="Times New Roman"/>
            <w:lang w:eastAsia="vi-VN"/>
          </w:rPr>
          <w:t xml:space="preserve">tốt </w:t>
        </w:r>
      </w:ins>
      <w:r>
        <w:rPr>
          <w:rFonts w:ascii="Times New Roman" w:hAnsi="Times New Roman" w:cs="Times New Roman"/>
          <w:lang w:val="vi-VN" w:eastAsia="vi-VN"/>
        </w:rPr>
        <w:t>chủ trương</w:t>
      </w:r>
      <w:del w:id="633" w:author="Trang Nguyen" w:date="2023-09-30T22:19:00Z">
        <w:r>
          <w:rPr>
            <w:rFonts w:ascii="Times New Roman" w:hAnsi="Times New Roman" w:cs="Times New Roman"/>
            <w:lang w:val="vi-VN" w:eastAsia="vi-VN"/>
          </w:rPr>
          <w:delText>, chính sách</w:delText>
        </w:r>
      </w:del>
      <w:r>
        <w:rPr>
          <w:rFonts w:ascii="Times New Roman" w:hAnsi="Times New Roman" w:cs="Times New Roman"/>
          <w:lang w:val="vi-VN" w:eastAsia="vi-VN"/>
        </w:rPr>
        <w:t xml:space="preserve"> của Đảng, </w:t>
      </w:r>
      <w:ins w:id="634" w:author="Trang Nguyen" w:date="2023-09-30T22:19:00Z">
        <w:r>
          <w:rPr>
            <w:rFonts w:ascii="Times New Roman" w:hAnsi="Times New Roman" w:cs="Times New Roman"/>
            <w:lang w:val="vi-VN" w:eastAsia="vi-VN"/>
          </w:rPr>
          <w:t>chính sách</w:t>
        </w:r>
        <w:r>
          <w:rPr>
            <w:rFonts w:ascii="Times New Roman" w:hAnsi="Times New Roman" w:cs="Times New Roman"/>
            <w:lang w:eastAsia="vi-VN"/>
          </w:rPr>
          <w:t>,</w:t>
        </w:r>
        <w:r>
          <w:rPr>
            <w:rFonts w:ascii="Times New Roman" w:hAnsi="Times New Roman" w:cs="Times New Roman"/>
            <w:lang w:val="vi-VN" w:eastAsia="vi-VN"/>
          </w:rPr>
          <w:t xml:space="preserve"> </w:t>
        </w:r>
      </w:ins>
      <w:r>
        <w:rPr>
          <w:rFonts w:ascii="Times New Roman" w:hAnsi="Times New Roman" w:cs="Times New Roman"/>
          <w:lang w:val="vi-VN" w:eastAsia="vi-VN"/>
        </w:rPr>
        <w:t>pháp luật của Nhà nước</w:t>
      </w:r>
      <w:del w:id="635" w:author="Trang Nguyen" w:date="2023-09-30T22:19:00Z">
        <w:r w:rsidR="00D57F47" w:rsidRPr="00D57F47">
          <w:rPr>
            <w:rFonts w:ascii="Times New Roman" w:hAnsi="Times New Roman" w:cs="Times New Roman"/>
            <w:lang w:eastAsia="vi-VN"/>
            <w:rPrChange w:id="636" w:author="NGUYEN VAN" w:date="2023-10-03T17:20:00Z">
              <w:rPr>
                <w:rFonts w:ascii="Times New Roman" w:hAnsi="Times New Roman" w:cs="Times New Roman"/>
                <w:sz w:val="21"/>
                <w:szCs w:val="21"/>
                <w:lang w:eastAsia="vi-VN"/>
              </w:rPr>
            </w:rPrChange>
          </w:rPr>
          <w:delText xml:space="preserve">; </w:delText>
        </w:r>
      </w:del>
      <w:ins w:id="637" w:author="NGUYEN VAN" w:date="2023-09-27T15:58:00Z">
        <w:del w:id="638" w:author="Trang Nguyen" w:date="2023-09-30T22:19:00Z">
          <w:r w:rsidR="00D57F47" w:rsidRPr="00D57F47">
            <w:rPr>
              <w:rFonts w:ascii="Times New Roman" w:hAnsi="Times New Roman" w:cs="Times New Roman"/>
              <w:lang w:eastAsia="vi-VN"/>
              <w:rPrChange w:id="639" w:author="NGUYEN VAN" w:date="2023-10-03T17:20:00Z">
                <w:rPr>
                  <w:rFonts w:ascii="Times New Roman" w:hAnsi="Times New Roman" w:cs="Times New Roman"/>
                  <w:sz w:val="21"/>
                  <w:szCs w:val="21"/>
                  <w:lang w:eastAsia="vi-VN"/>
                </w:rPr>
              </w:rPrChange>
            </w:rPr>
            <w:delText xml:space="preserve">các </w:delText>
          </w:r>
        </w:del>
      </w:ins>
      <w:del w:id="640" w:author="Trang Nguyen" w:date="2023-09-30T22:19:00Z">
        <w:r w:rsidR="00D57F47" w:rsidRPr="00D57F47">
          <w:rPr>
            <w:rFonts w:ascii="Times New Roman" w:hAnsi="Times New Roman" w:cs="Times New Roman"/>
            <w:lang w:eastAsia="vi-VN"/>
            <w:rPrChange w:id="641" w:author="NGUYEN VAN" w:date="2023-10-03T17:20:00Z">
              <w:rPr>
                <w:rFonts w:ascii="Times New Roman" w:hAnsi="Times New Roman" w:cs="Times New Roman"/>
                <w:sz w:val="21"/>
                <w:szCs w:val="21"/>
                <w:highlight w:val="yellow"/>
                <w:lang w:eastAsia="vi-VN"/>
              </w:rPr>
            </w:rPrChange>
          </w:rPr>
          <w:delText>Quy chế</w:delText>
        </w:r>
      </w:del>
      <w:ins w:id="642" w:author="NGUYEN VAN" w:date="2023-09-27T15:58:00Z">
        <w:del w:id="643" w:author="Trang Nguyen" w:date="2023-09-30T22:19:00Z">
          <w:r w:rsidR="00D57F47" w:rsidRPr="00D57F47">
            <w:rPr>
              <w:rFonts w:ascii="Times New Roman" w:hAnsi="Times New Roman" w:cs="Times New Roman"/>
              <w:lang w:eastAsia="vi-VN"/>
              <w:rPrChange w:id="644" w:author="NGUYEN VAN" w:date="2023-10-03T17:20:00Z">
                <w:rPr>
                  <w:rFonts w:ascii="Times New Roman" w:hAnsi="Times New Roman" w:cs="Times New Roman"/>
                  <w:sz w:val="21"/>
                  <w:szCs w:val="21"/>
                  <w:highlight w:val="yellow"/>
                  <w:lang w:eastAsia="vi-VN"/>
                </w:rPr>
              </w:rPrChange>
            </w:rPr>
            <w:delText>, quy định</w:delText>
          </w:r>
        </w:del>
      </w:ins>
      <w:del w:id="645" w:author="Trang Nguyen" w:date="2023-09-30T22:19:00Z">
        <w:r w:rsidR="00D57F47" w:rsidRPr="00D57F47">
          <w:rPr>
            <w:rFonts w:ascii="Times New Roman" w:hAnsi="Times New Roman" w:cs="Times New Roman"/>
            <w:lang w:eastAsia="vi-VN"/>
            <w:rPrChange w:id="646" w:author="NGUYEN VAN" w:date="2023-10-03T17:20:00Z">
              <w:rPr>
                <w:rFonts w:ascii="Times New Roman" w:hAnsi="Times New Roman" w:cs="Times New Roman"/>
                <w:sz w:val="21"/>
                <w:szCs w:val="21"/>
                <w:highlight w:val="yellow"/>
                <w:lang w:eastAsia="vi-VN"/>
              </w:rPr>
            </w:rPrChange>
          </w:rPr>
          <w:delText xml:space="preserve"> làm việc của Bộ Ngoại giao</w:delText>
        </w:r>
      </w:del>
      <w:ins w:id="647" w:author="NGUYEN VAN" w:date="2023-10-02T08:36:00Z">
        <w:r w:rsidR="00D57F47" w:rsidRPr="00D57F47">
          <w:rPr>
            <w:rFonts w:ascii="Times New Roman" w:hAnsi="Times New Roman" w:cs="Times New Roman"/>
            <w:lang w:eastAsia="vi-VN"/>
            <w:rPrChange w:id="648" w:author="NGUYEN VAN" w:date="2023-10-03T17:20:00Z">
              <w:rPr>
                <w:rFonts w:ascii="Times New Roman" w:hAnsi="Times New Roman" w:cs="Times New Roman"/>
                <w:sz w:val="21"/>
                <w:szCs w:val="21"/>
                <w:highlight w:val="yellow"/>
                <w:lang w:eastAsia="vi-VN"/>
              </w:rPr>
            </w:rPrChange>
          </w:rPr>
          <w:t xml:space="preserve">, và </w:t>
        </w:r>
      </w:ins>
      <w:ins w:id="649" w:author="NGUYEN VAN" w:date="2023-10-02T08:38:00Z">
        <w:r w:rsidR="00D57F47" w:rsidRPr="00D57F47">
          <w:rPr>
            <w:rFonts w:ascii="Times New Roman" w:hAnsi="Times New Roman" w:cs="Times New Roman"/>
            <w:lang w:eastAsia="vi-VN"/>
            <w:rPrChange w:id="650" w:author="NGUYEN VAN" w:date="2023-10-03T17:20:00Z">
              <w:rPr>
                <w:rFonts w:ascii="Times New Roman" w:hAnsi="Times New Roman" w:cs="Times New Roman"/>
                <w:sz w:val="21"/>
                <w:szCs w:val="21"/>
                <w:highlight w:val="yellow"/>
                <w:lang w:eastAsia="vi-VN"/>
              </w:rPr>
            </w:rPrChange>
          </w:rPr>
          <w:t xml:space="preserve">các </w:t>
        </w:r>
      </w:ins>
      <w:ins w:id="651" w:author="NGUYEN VAN" w:date="2023-10-02T08:37:00Z">
        <w:r w:rsidR="00D57F47" w:rsidRPr="00D57F47">
          <w:rPr>
            <w:rFonts w:ascii="Times New Roman" w:hAnsi="Times New Roman" w:cs="Times New Roman"/>
            <w:lang w:eastAsia="vi-VN"/>
            <w:rPrChange w:id="652" w:author="NGUYEN VAN" w:date="2023-10-03T17:20:00Z">
              <w:rPr>
                <w:rFonts w:ascii="Times New Roman" w:hAnsi="Times New Roman" w:cs="Times New Roman"/>
                <w:sz w:val="21"/>
                <w:szCs w:val="21"/>
                <w:highlight w:val="yellow"/>
                <w:lang w:eastAsia="vi-VN"/>
              </w:rPr>
            </w:rPrChange>
          </w:rPr>
          <w:t>q</w:t>
        </w:r>
      </w:ins>
      <w:ins w:id="653" w:author="NGUYEN VAN" w:date="2023-10-02T08:36:00Z">
        <w:r w:rsidR="00D57F47" w:rsidRPr="00D57F47">
          <w:rPr>
            <w:rFonts w:ascii="Times New Roman" w:hAnsi="Times New Roman" w:cs="Times New Roman"/>
            <w:lang w:eastAsia="vi-VN"/>
            <w:rPrChange w:id="654" w:author="NGUYEN VAN" w:date="2023-10-03T17:20:00Z">
              <w:rPr>
                <w:rFonts w:ascii="Times New Roman" w:hAnsi="Times New Roman" w:cs="Times New Roman"/>
                <w:sz w:val="21"/>
                <w:szCs w:val="21"/>
                <w:highlight w:val="yellow"/>
                <w:lang w:eastAsia="vi-VN"/>
              </w:rPr>
            </w:rPrChange>
          </w:rPr>
          <w:t xml:space="preserve">uy </w:t>
        </w:r>
      </w:ins>
      <w:ins w:id="655" w:author="NGUYEN VAN" w:date="2023-10-02T08:37:00Z">
        <w:r w:rsidR="00D57F47" w:rsidRPr="00D57F47">
          <w:rPr>
            <w:rFonts w:ascii="Times New Roman" w:hAnsi="Times New Roman" w:cs="Times New Roman"/>
            <w:lang w:eastAsia="vi-VN"/>
            <w:rPrChange w:id="656" w:author="NGUYEN VAN" w:date="2023-10-03T17:20:00Z">
              <w:rPr>
                <w:rFonts w:ascii="Times New Roman" w:hAnsi="Times New Roman" w:cs="Times New Roman"/>
                <w:sz w:val="21"/>
                <w:szCs w:val="21"/>
                <w:highlight w:val="yellow"/>
                <w:lang w:eastAsia="vi-VN"/>
              </w:rPr>
            </w:rPrChange>
          </w:rPr>
          <w:t>định</w:t>
        </w:r>
      </w:ins>
      <w:ins w:id="657" w:author="NGUYEN VAN" w:date="2023-10-02T08:36:00Z">
        <w:r w:rsidR="00D57F47" w:rsidRPr="00D57F47">
          <w:rPr>
            <w:rFonts w:ascii="Times New Roman" w:hAnsi="Times New Roman" w:cs="Times New Roman"/>
            <w:lang w:eastAsia="vi-VN"/>
            <w:rPrChange w:id="658" w:author="NGUYEN VAN" w:date="2023-10-03T17:20:00Z">
              <w:rPr>
                <w:rFonts w:ascii="Times New Roman" w:hAnsi="Times New Roman" w:cs="Times New Roman"/>
                <w:sz w:val="21"/>
                <w:szCs w:val="21"/>
                <w:highlight w:val="yellow"/>
                <w:lang w:eastAsia="vi-VN"/>
              </w:rPr>
            </w:rPrChange>
          </w:rPr>
          <w:t xml:space="preserve"> của Bộ Ngoại giao</w:t>
        </w:r>
      </w:ins>
      <w:ins w:id="659" w:author="NGUYEN VAN" w:date="2023-10-02T17:20:00Z">
        <w:r>
          <w:rPr>
            <w:rFonts w:ascii="Times New Roman" w:hAnsi="Times New Roman" w:cs="Times New Roman"/>
            <w:lang w:eastAsia="vi-VN"/>
          </w:rPr>
          <w:t>.</w:t>
        </w:r>
      </w:ins>
      <w:del w:id="660" w:author="NGUYEN VAN" w:date="2023-10-02T08:34:00Z">
        <w:r>
          <w:rPr>
            <w:rFonts w:ascii="Times New Roman" w:hAnsi="Times New Roman" w:cs="Times New Roman"/>
            <w:lang w:val="vi-VN" w:eastAsia="vi-VN"/>
          </w:rPr>
          <w:delText>.</w:delText>
        </w:r>
      </w:del>
    </w:p>
    <w:p w:rsidR="00097B66" w:rsidRDefault="009C603A">
      <w:pPr>
        <w:widowControl w:val="0"/>
        <w:spacing w:before="0" w:after="120"/>
        <w:ind w:firstLine="567"/>
        <w:rPr>
          <w:rFonts w:ascii="Times New Roman" w:hAnsi="Times New Roman" w:cs="Times New Roman"/>
          <w:lang w:val="vi-VN" w:eastAsia="vi-VN"/>
        </w:rPr>
        <w:pPrChange w:id="661" w:author="Trang Nguyen" w:date="2023-09-30T22:24:00Z">
          <w:pPr>
            <w:widowControl w:val="0"/>
            <w:spacing w:before="60" w:after="60"/>
            <w:ind w:firstLine="567"/>
          </w:pPr>
        </w:pPrChange>
      </w:pPr>
      <w:r>
        <w:rPr>
          <w:rFonts w:ascii="Times New Roman" w:hAnsi="Times New Roman" w:cs="Times New Roman"/>
          <w:b/>
          <w:bCs/>
          <w:lang w:eastAsia="vi-VN"/>
        </w:rPr>
        <w:t xml:space="preserve">Điều 16. </w:t>
      </w:r>
      <w:r>
        <w:rPr>
          <w:rFonts w:ascii="Times New Roman" w:hAnsi="Times New Roman" w:cs="Times New Roman"/>
          <w:b/>
          <w:bCs/>
          <w:lang w:val="vi-VN" w:eastAsia="vi-VN"/>
        </w:rPr>
        <w:t>Danh hiệu “</w:t>
      </w:r>
      <w:r>
        <w:rPr>
          <w:rFonts w:ascii="Times New Roman" w:hAnsi="Times New Roman" w:cs="Times New Roman"/>
          <w:b/>
          <w:bCs/>
          <w:lang w:eastAsia="vi-VN"/>
        </w:rPr>
        <w:t>Tập thể lao động tiên tiến</w:t>
      </w:r>
      <w:r>
        <w:rPr>
          <w:rFonts w:ascii="Times New Roman" w:hAnsi="Times New Roman" w:cs="Times New Roman"/>
          <w:b/>
          <w:bCs/>
          <w:lang w:val="vi-VN" w:eastAsia="vi-VN"/>
        </w:rPr>
        <w:t>”</w:t>
      </w:r>
      <w:r>
        <w:rPr>
          <w:rFonts w:ascii="Times New Roman" w:hAnsi="Times New Roman" w:cs="Times New Roman"/>
          <w:lang w:val="vi-VN" w:eastAsia="vi-VN"/>
        </w:rPr>
        <w:t xml:space="preserve"> </w:t>
      </w:r>
    </w:p>
    <w:p w:rsidR="00097B66" w:rsidRDefault="009C603A">
      <w:pPr>
        <w:widowControl w:val="0"/>
        <w:spacing w:before="0" w:after="120"/>
        <w:ind w:firstLine="567"/>
        <w:rPr>
          <w:rFonts w:ascii="Times New Roman" w:hAnsi="Times New Roman" w:cs="Times New Roman"/>
        </w:rPr>
        <w:pPrChange w:id="662" w:author="Trang Nguyen" w:date="2023-09-30T22:24:00Z">
          <w:pPr>
            <w:widowControl w:val="0"/>
            <w:spacing w:before="60" w:after="60"/>
            <w:ind w:firstLine="567"/>
          </w:pPr>
        </w:pPrChange>
      </w:pPr>
      <w:r>
        <w:rPr>
          <w:rFonts w:ascii="Times New Roman" w:hAnsi="Times New Roman" w:cs="Times New Roman"/>
          <w:lang w:val="vi-VN" w:eastAsia="vi-VN"/>
        </w:rPr>
        <w:t>Danh hiệu “</w:t>
      </w:r>
      <w:r>
        <w:rPr>
          <w:rFonts w:ascii="Times New Roman" w:hAnsi="Times New Roman" w:cs="Times New Roman"/>
          <w:lang w:eastAsia="vi-VN"/>
        </w:rPr>
        <w:t>Tập thể lao động tiên tiến</w:t>
      </w:r>
      <w:r>
        <w:rPr>
          <w:rFonts w:ascii="Times New Roman" w:hAnsi="Times New Roman" w:cs="Times New Roman"/>
          <w:lang w:val="vi-VN" w:eastAsia="vi-VN"/>
        </w:rPr>
        <w:t xml:space="preserve">” được xét tặng được xét tặng </w:t>
      </w:r>
      <w:r>
        <w:rPr>
          <w:rFonts w:ascii="Times New Roman" w:hAnsi="Times New Roman" w:cs="Times New Roman"/>
          <w:lang w:eastAsia="vi-VN"/>
        </w:rPr>
        <w:t xml:space="preserve">hằng năm </w:t>
      </w:r>
      <w:r>
        <w:rPr>
          <w:rFonts w:ascii="Times New Roman" w:hAnsi="Times New Roman" w:cs="Times New Roman"/>
          <w:lang w:val="vi-VN" w:eastAsia="vi-VN"/>
        </w:rPr>
        <w:t xml:space="preserve">cho </w:t>
      </w:r>
      <w:r>
        <w:rPr>
          <w:rFonts w:ascii="Times New Roman" w:hAnsi="Times New Roman" w:cs="Times New Roman"/>
          <w:lang w:eastAsia="vi-VN"/>
        </w:rPr>
        <w:t xml:space="preserve">các </w:t>
      </w:r>
      <w:r>
        <w:rPr>
          <w:rFonts w:ascii="Times New Roman" w:hAnsi="Times New Roman" w:cs="Times New Roman"/>
          <w:lang w:val="vi-VN" w:eastAsia="vi-VN"/>
        </w:rPr>
        <w:t>tập thể</w:t>
      </w:r>
      <w:r>
        <w:rPr>
          <w:rFonts w:ascii="Times New Roman" w:hAnsi="Times New Roman" w:cs="Times New Roman"/>
          <w:lang w:eastAsia="vi-VN"/>
        </w:rPr>
        <w:t xml:space="preserve"> </w:t>
      </w:r>
      <w:r>
        <w:rPr>
          <w:rFonts w:ascii="Times New Roman" w:hAnsi="Times New Roman" w:cs="Times New Roman"/>
          <w:lang w:val="vi-VN" w:eastAsia="vi-VN"/>
        </w:rPr>
        <w:t>đạt các tiêu chuẩn sau:</w:t>
      </w:r>
    </w:p>
    <w:p w:rsidR="00097B66" w:rsidRDefault="009C603A">
      <w:pPr>
        <w:widowControl w:val="0"/>
        <w:spacing w:before="0" w:after="120"/>
        <w:ind w:firstLine="567"/>
        <w:rPr>
          <w:rFonts w:ascii="Times New Roman" w:hAnsi="Times New Roman" w:cs="Times New Roman"/>
        </w:rPr>
        <w:pPrChange w:id="663" w:author="Trang Nguyen" w:date="2023-09-30T22:24:00Z">
          <w:pPr>
            <w:widowControl w:val="0"/>
            <w:spacing w:before="60" w:after="60"/>
            <w:ind w:firstLine="567"/>
          </w:pPr>
        </w:pPrChange>
      </w:pPr>
      <w:ins w:id="664" w:author="NGUYEN VAN" w:date="2023-09-25T08:46:00Z">
        <w:r>
          <w:rPr>
            <w:rFonts w:ascii="Times New Roman" w:hAnsi="Times New Roman" w:cs="Times New Roman"/>
            <w:lang w:eastAsia="vi-VN"/>
          </w:rPr>
          <w:t>1.</w:t>
        </w:r>
      </w:ins>
      <w:del w:id="665" w:author="NGUYEN VAN" w:date="2023-09-25T08:46:00Z">
        <w:r>
          <w:rPr>
            <w:rFonts w:ascii="Times New Roman" w:hAnsi="Times New Roman" w:cs="Times New Roman"/>
            <w:lang w:val="vi-VN" w:eastAsia="vi-VN"/>
          </w:rPr>
          <w:delText>a)</w:delText>
        </w:r>
      </w:del>
      <w:r>
        <w:rPr>
          <w:rFonts w:ascii="Times New Roman" w:hAnsi="Times New Roman" w:cs="Times New Roman"/>
          <w:lang w:val="vi-VN" w:eastAsia="vi-VN"/>
        </w:rPr>
        <w:t xml:space="preserve"> </w:t>
      </w:r>
      <w:r w:rsidR="002B4606">
        <w:rPr>
          <w:rFonts w:ascii="Times New Roman" w:hAnsi="Times New Roman" w:cs="Times New Roman"/>
          <w:lang w:eastAsia="vi-VN"/>
        </w:rPr>
        <w:t>Được xếp loại “</w:t>
      </w:r>
      <w:r>
        <w:rPr>
          <w:rFonts w:ascii="Times New Roman" w:hAnsi="Times New Roman" w:cs="Times New Roman"/>
          <w:lang w:val="vi-VN" w:eastAsia="vi-VN"/>
        </w:rPr>
        <w:t xml:space="preserve">Hoàn thành tốt </w:t>
      </w:r>
      <w:r>
        <w:rPr>
          <w:rFonts w:ascii="Times New Roman" w:hAnsi="Times New Roman" w:cs="Times New Roman"/>
          <w:lang w:eastAsia="vi-VN"/>
        </w:rPr>
        <w:t xml:space="preserve">các </w:t>
      </w:r>
      <w:r>
        <w:rPr>
          <w:rFonts w:ascii="Times New Roman" w:hAnsi="Times New Roman" w:cs="Times New Roman"/>
          <w:lang w:val="vi-VN" w:eastAsia="vi-VN"/>
        </w:rPr>
        <w:t>nhiệm vụ</w:t>
      </w:r>
      <w:r w:rsidR="00AB42CE">
        <w:rPr>
          <w:rFonts w:ascii="Times New Roman" w:hAnsi="Times New Roman" w:cs="Times New Roman"/>
          <w:lang w:eastAsia="vi-VN"/>
        </w:rPr>
        <w:t>”;</w:t>
      </w:r>
    </w:p>
    <w:p w:rsidR="00097B66" w:rsidRDefault="009C603A">
      <w:pPr>
        <w:widowControl w:val="0"/>
        <w:spacing w:before="0" w:after="120"/>
        <w:ind w:firstLine="567"/>
        <w:rPr>
          <w:rFonts w:ascii="Times New Roman" w:hAnsi="Times New Roman" w:cs="Times New Roman"/>
        </w:rPr>
        <w:pPrChange w:id="666" w:author="Trang Nguyen" w:date="2023-09-30T22:24:00Z">
          <w:pPr>
            <w:widowControl w:val="0"/>
            <w:spacing w:before="60" w:after="60"/>
            <w:ind w:firstLine="567"/>
          </w:pPr>
        </w:pPrChange>
      </w:pPr>
      <w:ins w:id="667" w:author="NGUYEN VAN" w:date="2023-09-25T08:46:00Z">
        <w:r>
          <w:rPr>
            <w:rFonts w:ascii="Times New Roman" w:hAnsi="Times New Roman" w:cs="Times New Roman"/>
            <w:lang w:eastAsia="vi-VN"/>
          </w:rPr>
          <w:t>2.</w:t>
        </w:r>
      </w:ins>
      <w:del w:id="668" w:author="NGUYEN VAN" w:date="2023-09-25T08:46:00Z">
        <w:r>
          <w:rPr>
            <w:rFonts w:ascii="Times New Roman" w:hAnsi="Times New Roman" w:cs="Times New Roman"/>
            <w:lang w:val="vi-VN" w:eastAsia="vi-VN"/>
          </w:rPr>
          <w:delText>b)</w:delText>
        </w:r>
      </w:del>
      <w:r>
        <w:rPr>
          <w:rFonts w:ascii="Times New Roman" w:hAnsi="Times New Roman" w:cs="Times New Roman"/>
          <w:lang w:val="vi-VN" w:eastAsia="vi-VN"/>
        </w:rPr>
        <w:t xml:space="preserve"> </w:t>
      </w:r>
      <w:r w:rsidR="00AB42CE">
        <w:rPr>
          <w:rFonts w:ascii="Times New Roman" w:hAnsi="Times New Roman" w:cs="Times New Roman"/>
          <w:lang w:eastAsia="vi-VN"/>
        </w:rPr>
        <w:t>Tham gia, h</w:t>
      </w:r>
      <w:r>
        <w:rPr>
          <w:rFonts w:ascii="Times New Roman" w:hAnsi="Times New Roman" w:cs="Times New Roman"/>
          <w:lang w:val="vi-VN" w:eastAsia="vi-VN"/>
        </w:rPr>
        <w:t>ưởng ứng tích cực, thiết thự</w:t>
      </w:r>
      <w:r w:rsidR="00AB42CE">
        <w:rPr>
          <w:rFonts w:ascii="Times New Roman" w:hAnsi="Times New Roman" w:cs="Times New Roman"/>
          <w:lang w:val="vi-VN" w:eastAsia="vi-VN"/>
        </w:rPr>
        <w:t>c</w:t>
      </w:r>
      <w:r w:rsidR="00AB42CE">
        <w:rPr>
          <w:rFonts w:ascii="Times New Roman" w:hAnsi="Times New Roman" w:cs="Times New Roman"/>
          <w:lang w:eastAsia="vi-VN"/>
        </w:rPr>
        <w:t xml:space="preserve"> và</w:t>
      </w:r>
      <w:r>
        <w:rPr>
          <w:rFonts w:ascii="Times New Roman" w:hAnsi="Times New Roman" w:cs="Times New Roman"/>
          <w:lang w:val="vi-VN" w:eastAsia="vi-VN"/>
        </w:rPr>
        <w:t xml:space="preserve"> hiệu quả các phong trào thi đua thường xuyên do Bộ phát động;</w:t>
      </w:r>
    </w:p>
    <w:p w:rsidR="00E343B7" w:rsidRDefault="009C603A" w:rsidP="00E04179">
      <w:pPr>
        <w:widowControl w:val="0"/>
        <w:spacing w:before="0" w:after="120"/>
        <w:ind w:firstLine="567"/>
        <w:rPr>
          <w:rFonts w:ascii="Times New Roman" w:hAnsi="Times New Roman" w:cs="Times New Roman"/>
          <w:lang w:eastAsia="vi-VN"/>
        </w:rPr>
      </w:pPr>
      <w:ins w:id="669" w:author="NGUYEN VAN" w:date="2023-09-25T08:46:00Z">
        <w:r>
          <w:rPr>
            <w:rFonts w:ascii="Times New Roman" w:hAnsi="Times New Roman" w:cs="Times New Roman"/>
            <w:lang w:eastAsia="vi-VN"/>
          </w:rPr>
          <w:t>3.</w:t>
        </w:r>
      </w:ins>
      <w:del w:id="670" w:author="NGUYEN VAN" w:date="2023-09-25T08:46:00Z">
        <w:r>
          <w:rPr>
            <w:rFonts w:ascii="Times New Roman" w:hAnsi="Times New Roman" w:cs="Times New Roman"/>
            <w:lang w:val="vi-VN" w:eastAsia="vi-VN"/>
          </w:rPr>
          <w:delText>c)</w:delText>
        </w:r>
      </w:del>
      <w:r w:rsidR="005F1398">
        <w:rPr>
          <w:rFonts w:ascii="Times New Roman" w:hAnsi="Times New Roman" w:cs="Times New Roman"/>
          <w:lang w:val="vi-VN" w:eastAsia="vi-VN"/>
        </w:rPr>
        <w:t xml:space="preserve"> Có</w:t>
      </w:r>
      <w:r w:rsidR="005F1398">
        <w:rPr>
          <w:rFonts w:ascii="Times New Roman" w:hAnsi="Times New Roman" w:cs="Times New Roman"/>
          <w:lang w:eastAsia="vi-VN"/>
        </w:rPr>
        <w:t xml:space="preserve"> </w:t>
      </w:r>
      <w:r w:rsidR="006F3FD0">
        <w:rPr>
          <w:rFonts w:ascii="Times New Roman" w:hAnsi="Times New Roman" w:cs="Times New Roman"/>
          <w:lang w:eastAsia="vi-VN"/>
        </w:rPr>
        <w:t>100</w:t>
      </w:r>
      <w:r w:rsidR="005F1398">
        <w:rPr>
          <w:rFonts w:ascii="Times New Roman" w:hAnsi="Times New Roman" w:cs="Times New Roman"/>
          <w:lang w:val="vi-VN" w:eastAsia="vi-VN"/>
        </w:rPr>
        <w:t xml:space="preserve">% cá nhân trong tập thể </w:t>
      </w:r>
      <w:r w:rsidR="005F1398">
        <w:rPr>
          <w:rFonts w:ascii="Times New Roman" w:hAnsi="Times New Roman" w:cs="Times New Roman"/>
          <w:lang w:eastAsia="vi-VN"/>
        </w:rPr>
        <w:t>được xếp loại chất lượng cán bộ, công chức, viên chức “H</w:t>
      </w:r>
      <w:r w:rsidR="005F1398">
        <w:rPr>
          <w:rFonts w:ascii="Times New Roman" w:hAnsi="Times New Roman" w:cs="Times New Roman"/>
          <w:lang w:val="vi-VN" w:eastAsia="vi-VN"/>
        </w:rPr>
        <w:t>oàn thành nhiệm vụ</w:t>
      </w:r>
      <w:r w:rsidR="005F1398">
        <w:rPr>
          <w:rFonts w:ascii="Times New Roman" w:hAnsi="Times New Roman" w:cs="Times New Roman"/>
          <w:lang w:eastAsia="vi-VN"/>
        </w:rPr>
        <w:t>” trở lên</w:t>
      </w:r>
      <w:r w:rsidR="00662C08">
        <w:rPr>
          <w:rFonts w:ascii="Times New Roman" w:hAnsi="Times New Roman" w:cs="Times New Roman"/>
          <w:lang w:eastAsia="vi-VN"/>
        </w:rPr>
        <w:t xml:space="preserve"> </w:t>
      </w:r>
      <w:r w:rsidR="00E04179">
        <w:rPr>
          <w:rFonts w:ascii="Times New Roman" w:hAnsi="Times New Roman" w:cs="Times New Roman"/>
          <w:lang w:eastAsia="vi-VN"/>
        </w:rPr>
        <w:t xml:space="preserve">và có ít nhất 70% cá nhân </w:t>
      </w:r>
      <w:r>
        <w:rPr>
          <w:rFonts w:ascii="Times New Roman" w:hAnsi="Times New Roman" w:cs="Times New Roman"/>
          <w:lang w:val="vi-VN" w:eastAsia="vi-VN"/>
        </w:rPr>
        <w:t>đạt danh hiệu “Lao động tiên tiế</w:t>
      </w:r>
      <w:r w:rsidR="000714B2">
        <w:rPr>
          <w:rFonts w:ascii="Times New Roman" w:hAnsi="Times New Roman" w:cs="Times New Roman"/>
          <w:lang w:val="vi-VN" w:eastAsia="vi-VN"/>
        </w:rPr>
        <w:t>n”</w:t>
      </w:r>
      <w:r w:rsidR="000714B2">
        <w:rPr>
          <w:rFonts w:ascii="Times New Roman" w:hAnsi="Times New Roman" w:cs="Times New Roman"/>
          <w:lang w:eastAsia="vi-VN"/>
        </w:rPr>
        <w:t>;</w:t>
      </w:r>
      <w:r>
        <w:rPr>
          <w:rFonts w:ascii="Times New Roman" w:hAnsi="Times New Roman" w:cs="Times New Roman"/>
          <w:lang w:val="vi-VN" w:eastAsia="vi-VN"/>
        </w:rPr>
        <w:t xml:space="preserve"> không c</w:t>
      </w:r>
      <w:r>
        <w:rPr>
          <w:rFonts w:ascii="Times New Roman" w:hAnsi="Times New Roman" w:cs="Times New Roman"/>
        </w:rPr>
        <w:t xml:space="preserve">ó </w:t>
      </w:r>
      <w:r>
        <w:rPr>
          <w:rFonts w:ascii="Times New Roman" w:hAnsi="Times New Roman" w:cs="Times New Roman"/>
          <w:lang w:val="vi-VN" w:eastAsia="vi-VN"/>
        </w:rPr>
        <w:t>cá nhân</w:t>
      </w:r>
      <w:r>
        <w:rPr>
          <w:rFonts w:ascii="Times New Roman" w:hAnsi="Times New Roman" w:cs="Times New Roman"/>
          <w:lang w:eastAsia="vi-VN"/>
        </w:rPr>
        <w:t>, tập thể</w:t>
      </w:r>
      <w:r>
        <w:rPr>
          <w:rFonts w:ascii="Times New Roman" w:hAnsi="Times New Roman" w:cs="Times New Roman"/>
          <w:lang w:val="vi-VN" w:eastAsia="vi-VN"/>
        </w:rPr>
        <w:t xml:space="preserve"> bị kỷ luật từ hình thức cảnh cáo trở lên </w:t>
      </w:r>
      <w:r>
        <w:rPr>
          <w:rFonts w:ascii="Times New Roman" w:hAnsi="Times New Roman" w:cs="Times New Roman"/>
          <w:lang w:eastAsia="vi-VN"/>
        </w:rPr>
        <w:t xml:space="preserve">theo quy định của Đảng và nhà nước </w:t>
      </w:r>
      <w:r>
        <w:rPr>
          <w:rFonts w:ascii="Times New Roman" w:hAnsi="Times New Roman" w:cs="Times New Roman"/>
          <w:lang w:val="vi-VN" w:eastAsia="vi-VN"/>
        </w:rPr>
        <w:t>(thời gian tính theo ngày ban hành quyết định kỷ luật)</w:t>
      </w:r>
      <w:r>
        <w:rPr>
          <w:rFonts w:ascii="Times New Roman" w:hAnsi="Times New Roman" w:cs="Times New Roman"/>
          <w:lang w:eastAsia="vi-VN"/>
        </w:rPr>
        <w:t>;</w:t>
      </w:r>
    </w:p>
    <w:p w:rsidR="00097B66" w:rsidRDefault="009C603A">
      <w:pPr>
        <w:spacing w:before="0" w:after="120"/>
        <w:ind w:firstLine="567"/>
        <w:rPr>
          <w:rFonts w:ascii="Times New Roman" w:hAnsi="Times New Roman" w:cs="Times New Roman"/>
          <w:highlight w:val="yellow"/>
          <w:lang w:eastAsia="vi-VN"/>
        </w:rPr>
        <w:pPrChange w:id="671" w:author="Trang Nguyen" w:date="2023-09-30T22:24:00Z">
          <w:pPr>
            <w:spacing w:before="60" w:after="60"/>
            <w:ind w:firstLine="567"/>
          </w:pPr>
        </w:pPrChange>
      </w:pPr>
      <w:ins w:id="672" w:author="NGUYEN VAN" w:date="2023-09-25T08:46:00Z">
        <w:r>
          <w:rPr>
            <w:rFonts w:ascii="Times New Roman" w:hAnsi="Times New Roman" w:cs="Times New Roman"/>
            <w:lang w:eastAsia="vi-VN"/>
          </w:rPr>
          <w:t>4.</w:t>
        </w:r>
      </w:ins>
      <w:del w:id="673" w:author="NGUYEN VAN" w:date="2023-09-25T08:46:00Z">
        <w:r>
          <w:rPr>
            <w:rFonts w:ascii="Times New Roman" w:hAnsi="Times New Roman" w:cs="Times New Roman"/>
            <w:lang w:val="vi-VN" w:eastAsia="vi-VN"/>
          </w:rPr>
          <w:delText>d)</w:delText>
        </w:r>
      </w:del>
      <w:r>
        <w:rPr>
          <w:rFonts w:ascii="Times New Roman" w:hAnsi="Times New Roman" w:cs="Times New Roman"/>
          <w:lang w:val="vi-VN" w:eastAsia="vi-VN"/>
        </w:rPr>
        <w:t xml:space="preserve"> Nội bộ đoàn kết, chấp hành tốt chủ trương của Đảng, chính sách, pháp luật của Nhà nước</w:t>
      </w:r>
      <w:ins w:id="674" w:author="NGUYEN VAN" w:date="2023-10-02T08:38:00Z">
        <w:r>
          <w:rPr>
            <w:rFonts w:ascii="Times New Roman" w:hAnsi="Times New Roman" w:cs="Times New Roman"/>
            <w:lang w:eastAsia="vi-VN"/>
          </w:rPr>
          <w:t xml:space="preserve">, </w:t>
        </w:r>
        <w:r w:rsidR="00D57F47" w:rsidRPr="00D57F47">
          <w:rPr>
            <w:rFonts w:ascii="Times New Roman" w:hAnsi="Times New Roman" w:cs="Times New Roman"/>
            <w:lang w:eastAsia="vi-VN"/>
            <w:rPrChange w:id="675" w:author="NGUYEN VAN" w:date="2023-10-03T17:20:00Z">
              <w:rPr>
                <w:rFonts w:ascii="Times New Roman" w:hAnsi="Times New Roman" w:cs="Times New Roman"/>
                <w:sz w:val="21"/>
                <w:szCs w:val="21"/>
                <w:highlight w:val="yellow"/>
                <w:lang w:eastAsia="vi-VN"/>
              </w:rPr>
            </w:rPrChange>
          </w:rPr>
          <w:t>và các quy định của Bộ Ngoại giao</w:t>
        </w:r>
      </w:ins>
      <w:del w:id="676" w:author="Trang Nguyen" w:date="2023-09-30T22:19:00Z">
        <w:r w:rsidR="00D57F47" w:rsidRPr="00D57F47">
          <w:rPr>
            <w:rFonts w:ascii="Times New Roman" w:hAnsi="Times New Roman" w:cs="Times New Roman"/>
            <w:lang w:eastAsia="vi-VN"/>
            <w:rPrChange w:id="677" w:author="NGUYEN VAN" w:date="2023-10-03T17:20:00Z">
              <w:rPr>
                <w:rFonts w:ascii="Times New Roman" w:hAnsi="Times New Roman" w:cs="Times New Roman"/>
                <w:sz w:val="21"/>
                <w:szCs w:val="21"/>
                <w:lang w:eastAsia="vi-VN"/>
              </w:rPr>
            </w:rPrChange>
          </w:rPr>
          <w:delText xml:space="preserve">; </w:delText>
        </w:r>
      </w:del>
      <w:ins w:id="678" w:author="NGUYEN VAN" w:date="2023-09-27T15:58:00Z">
        <w:del w:id="679" w:author="Trang Nguyen" w:date="2023-09-30T22:19:00Z">
          <w:r w:rsidR="00D57F47" w:rsidRPr="00D57F47">
            <w:rPr>
              <w:rFonts w:ascii="Times New Roman" w:hAnsi="Times New Roman" w:cs="Times New Roman"/>
              <w:lang w:eastAsia="vi-VN"/>
              <w:rPrChange w:id="680" w:author="NGUYEN VAN" w:date="2023-10-03T17:20:00Z">
                <w:rPr>
                  <w:rFonts w:ascii="Times New Roman" w:hAnsi="Times New Roman" w:cs="Times New Roman"/>
                  <w:sz w:val="21"/>
                  <w:szCs w:val="21"/>
                  <w:lang w:eastAsia="vi-VN"/>
                </w:rPr>
              </w:rPrChange>
            </w:rPr>
            <w:delText xml:space="preserve">các </w:delText>
          </w:r>
        </w:del>
      </w:ins>
      <w:del w:id="681" w:author="Trang Nguyen" w:date="2023-09-30T22:19:00Z">
        <w:r w:rsidR="00D57F47" w:rsidRPr="00D57F47">
          <w:rPr>
            <w:rFonts w:ascii="Times New Roman" w:hAnsi="Times New Roman" w:cs="Times New Roman"/>
            <w:lang w:eastAsia="vi-VN"/>
            <w:rPrChange w:id="682" w:author="NGUYEN VAN" w:date="2023-10-03T17:20:00Z">
              <w:rPr>
                <w:rFonts w:ascii="Times New Roman" w:hAnsi="Times New Roman" w:cs="Times New Roman"/>
                <w:sz w:val="21"/>
                <w:szCs w:val="21"/>
                <w:highlight w:val="yellow"/>
                <w:lang w:eastAsia="vi-VN"/>
              </w:rPr>
            </w:rPrChange>
          </w:rPr>
          <w:delText>Quy chế</w:delText>
        </w:r>
      </w:del>
      <w:ins w:id="683" w:author="NGUYEN VAN" w:date="2023-09-27T15:58:00Z">
        <w:del w:id="684" w:author="Trang Nguyen" w:date="2023-09-30T22:19:00Z">
          <w:r w:rsidR="00D57F47" w:rsidRPr="00D57F47">
            <w:rPr>
              <w:rFonts w:ascii="Times New Roman" w:hAnsi="Times New Roman" w:cs="Times New Roman"/>
              <w:lang w:eastAsia="vi-VN"/>
              <w:rPrChange w:id="685" w:author="NGUYEN VAN" w:date="2023-10-03T17:20:00Z">
                <w:rPr>
                  <w:rFonts w:ascii="Times New Roman" w:hAnsi="Times New Roman" w:cs="Times New Roman"/>
                  <w:sz w:val="21"/>
                  <w:szCs w:val="21"/>
                  <w:highlight w:val="yellow"/>
                  <w:lang w:eastAsia="vi-VN"/>
                </w:rPr>
              </w:rPrChange>
            </w:rPr>
            <w:delText>, quy định</w:delText>
          </w:r>
        </w:del>
      </w:ins>
      <w:del w:id="686" w:author="Trang Nguyen" w:date="2023-09-30T22:19:00Z">
        <w:r w:rsidR="00D57F47" w:rsidRPr="00D57F47">
          <w:rPr>
            <w:rFonts w:ascii="Times New Roman" w:hAnsi="Times New Roman" w:cs="Times New Roman"/>
            <w:lang w:eastAsia="vi-VN"/>
            <w:rPrChange w:id="687" w:author="NGUYEN VAN" w:date="2023-10-03T17:20:00Z">
              <w:rPr>
                <w:rFonts w:ascii="Times New Roman" w:hAnsi="Times New Roman" w:cs="Times New Roman"/>
                <w:sz w:val="21"/>
                <w:szCs w:val="21"/>
                <w:highlight w:val="yellow"/>
                <w:lang w:eastAsia="vi-VN"/>
              </w:rPr>
            </w:rPrChange>
          </w:rPr>
          <w:delText xml:space="preserve"> làm việc của Bộ Ngoại giao</w:delText>
        </w:r>
      </w:del>
      <w:r w:rsidR="00D57F47" w:rsidRPr="00D57F47">
        <w:rPr>
          <w:rFonts w:ascii="Times New Roman" w:hAnsi="Times New Roman" w:cs="Times New Roman"/>
          <w:lang w:eastAsia="vi-VN"/>
          <w:rPrChange w:id="688" w:author="NGUYEN VAN" w:date="2023-10-03T17:20:00Z">
            <w:rPr>
              <w:rFonts w:ascii="Times New Roman" w:hAnsi="Times New Roman" w:cs="Times New Roman"/>
              <w:sz w:val="21"/>
              <w:szCs w:val="21"/>
              <w:highlight w:val="yellow"/>
              <w:lang w:eastAsia="vi-VN"/>
            </w:rPr>
          </w:rPrChange>
        </w:rPr>
        <w:t>.</w:t>
      </w:r>
    </w:p>
    <w:p w:rsidR="00097B66" w:rsidRDefault="00097B66">
      <w:pPr>
        <w:widowControl w:val="0"/>
        <w:spacing w:before="0" w:after="120"/>
        <w:jc w:val="center"/>
        <w:rPr>
          <w:ins w:id="689" w:author="Trang Nguyen" w:date="2023-09-30T20:37:00Z"/>
          <w:rFonts w:ascii="Times New Roman" w:hAnsi="Times New Roman" w:cs="Times New Roman"/>
          <w:b/>
          <w:bCs/>
          <w:lang w:val="vi-VN" w:eastAsia="vi-VN"/>
        </w:rPr>
        <w:pPrChange w:id="690" w:author="Trang Nguyen" w:date="2023-09-30T22:24:00Z">
          <w:pPr>
            <w:widowControl w:val="0"/>
            <w:spacing w:before="60" w:after="60"/>
            <w:ind w:firstLine="567"/>
            <w:jc w:val="center"/>
          </w:pPr>
        </w:pPrChange>
      </w:pPr>
    </w:p>
    <w:p w:rsidR="00097B66" w:rsidRDefault="009C603A">
      <w:pPr>
        <w:widowControl w:val="0"/>
        <w:spacing w:before="0" w:after="120"/>
        <w:jc w:val="center"/>
        <w:rPr>
          <w:rFonts w:ascii="Times New Roman" w:hAnsi="Times New Roman" w:cs="Times New Roman"/>
        </w:rPr>
        <w:pPrChange w:id="691" w:author="Trang Nguyen" w:date="2023-09-30T22:24:00Z">
          <w:pPr>
            <w:widowControl w:val="0"/>
            <w:spacing w:before="60" w:after="60"/>
            <w:ind w:firstLine="567"/>
            <w:jc w:val="center"/>
          </w:pPr>
        </w:pPrChange>
      </w:pPr>
      <w:r>
        <w:rPr>
          <w:rFonts w:ascii="Times New Roman" w:hAnsi="Times New Roman" w:cs="Times New Roman"/>
          <w:b/>
          <w:bCs/>
          <w:lang w:val="vi-VN" w:eastAsia="vi-VN"/>
        </w:rPr>
        <w:t>Chương III</w:t>
      </w:r>
    </w:p>
    <w:p w:rsidR="00097B66" w:rsidRDefault="009C603A">
      <w:pPr>
        <w:spacing w:before="0" w:after="120"/>
        <w:jc w:val="center"/>
        <w:rPr>
          <w:rFonts w:ascii="Times New Roman" w:hAnsi="Times New Roman" w:cs="Times New Roman"/>
          <w:b/>
          <w:bCs/>
          <w:lang w:val="vi-VN" w:eastAsia="vi-VN"/>
        </w:rPr>
        <w:pPrChange w:id="692" w:author="Trang Nguyen" w:date="2023-09-30T22:24:00Z">
          <w:pPr>
            <w:spacing w:before="60" w:after="60"/>
            <w:ind w:firstLine="567"/>
            <w:jc w:val="center"/>
          </w:pPr>
        </w:pPrChange>
      </w:pPr>
      <w:r>
        <w:rPr>
          <w:rFonts w:ascii="Times New Roman" w:hAnsi="Times New Roman" w:cs="Times New Roman"/>
          <w:b/>
          <w:bCs/>
          <w:lang w:val="vi-VN" w:eastAsia="vi-VN"/>
        </w:rPr>
        <w:t>HÌNH THỨC</w:t>
      </w:r>
      <w:r>
        <w:rPr>
          <w:rFonts w:ascii="Times New Roman" w:hAnsi="Times New Roman" w:cs="Times New Roman"/>
          <w:b/>
          <w:bCs/>
          <w:lang w:eastAsia="vi-VN"/>
        </w:rPr>
        <w:t>, ĐỐI TƯỢNG</w:t>
      </w:r>
      <w:r>
        <w:rPr>
          <w:rFonts w:ascii="Times New Roman" w:hAnsi="Times New Roman" w:cs="Times New Roman"/>
          <w:b/>
          <w:bCs/>
          <w:lang w:val="vi-VN" w:eastAsia="vi-VN"/>
        </w:rPr>
        <w:t xml:space="preserve"> VÀ TIÊU CHUẨN KHEN THƯỞNG</w:t>
      </w:r>
    </w:p>
    <w:p w:rsidR="00097B66" w:rsidRDefault="009C603A">
      <w:pPr>
        <w:widowControl w:val="0"/>
        <w:spacing w:before="0" w:after="120"/>
        <w:ind w:firstLine="567"/>
        <w:rPr>
          <w:rFonts w:ascii="Times New Roman" w:hAnsi="Times New Roman" w:cs="Times New Roman"/>
          <w:b/>
          <w:bCs/>
          <w:lang w:val="vi-VN" w:eastAsia="vi-VN"/>
        </w:rPr>
        <w:pPrChange w:id="693" w:author="Trang Nguyen" w:date="2023-09-30T22:24:00Z">
          <w:pPr>
            <w:widowControl w:val="0"/>
            <w:spacing w:before="60" w:after="60"/>
            <w:ind w:firstLine="567"/>
          </w:pPr>
        </w:pPrChange>
      </w:pPr>
      <w:r>
        <w:rPr>
          <w:rFonts w:ascii="Times New Roman" w:hAnsi="Times New Roman" w:cs="Times New Roman"/>
          <w:b/>
          <w:bCs/>
          <w:lang w:val="vi-VN" w:eastAsia="vi-VN"/>
        </w:rPr>
        <w:t>Điều 1</w:t>
      </w:r>
      <w:r>
        <w:rPr>
          <w:rFonts w:ascii="Times New Roman" w:hAnsi="Times New Roman" w:cs="Times New Roman"/>
          <w:b/>
          <w:bCs/>
          <w:lang w:eastAsia="vi-VN"/>
        </w:rPr>
        <w:t>7</w:t>
      </w:r>
      <w:r>
        <w:rPr>
          <w:rFonts w:ascii="Times New Roman" w:hAnsi="Times New Roman" w:cs="Times New Roman"/>
          <w:b/>
          <w:bCs/>
          <w:lang w:val="vi-VN" w:eastAsia="vi-VN"/>
        </w:rPr>
        <w:t>. Các loại hình khen thưởng</w:t>
      </w:r>
    </w:p>
    <w:p w:rsidR="00097B66" w:rsidRDefault="009C603A">
      <w:pPr>
        <w:widowControl w:val="0"/>
        <w:spacing w:before="0" w:after="120"/>
        <w:ind w:firstLine="567"/>
        <w:rPr>
          <w:rFonts w:ascii="Times New Roman" w:hAnsi="Times New Roman" w:cs="Times New Roman"/>
        </w:rPr>
        <w:pPrChange w:id="694" w:author="Trang Nguyen" w:date="2023-09-30T22:24:00Z">
          <w:pPr>
            <w:widowControl w:val="0"/>
            <w:spacing w:before="60" w:after="60"/>
            <w:ind w:firstLine="567"/>
          </w:pPr>
        </w:pPrChange>
      </w:pPr>
      <w:r>
        <w:rPr>
          <w:rFonts w:ascii="Times New Roman" w:hAnsi="Times New Roman" w:cs="Times New Roman"/>
          <w:lang w:val="vi-VN" w:eastAsia="vi-VN"/>
        </w:rPr>
        <w:t xml:space="preserve">1. Khen thưởng theo công trạng </w:t>
      </w:r>
      <w:ins w:id="695" w:author="NGUYEN VAN" w:date="2023-09-27T15:58:00Z">
        <w:r>
          <w:rPr>
            <w:rFonts w:ascii="Times New Roman" w:hAnsi="Times New Roman" w:cs="Times New Roman"/>
            <w:lang w:eastAsia="vi-VN"/>
          </w:rPr>
          <w:t xml:space="preserve">(khen thưởng thường xuyên) </w:t>
        </w:r>
      </w:ins>
      <w:r>
        <w:rPr>
          <w:rFonts w:ascii="Times New Roman" w:hAnsi="Times New Roman" w:cs="Times New Roman"/>
          <w:lang w:val="vi-VN" w:eastAsia="vi-VN"/>
        </w:rPr>
        <w:t xml:space="preserve">là khen thưởng </w:t>
      </w:r>
      <w:r>
        <w:rPr>
          <w:rFonts w:ascii="Times New Roman" w:hAnsi="Times New Roman" w:cs="Times New Roman"/>
          <w:lang w:eastAsia="vi-VN"/>
        </w:rPr>
        <w:t xml:space="preserve">cho </w:t>
      </w:r>
      <w:r>
        <w:rPr>
          <w:rFonts w:ascii="Times New Roman" w:hAnsi="Times New Roman" w:cs="Times New Roman"/>
          <w:lang w:val="vi-VN" w:eastAsia="vi-VN"/>
        </w:rPr>
        <w:t>cá nhân</w:t>
      </w:r>
      <w:r>
        <w:rPr>
          <w:rFonts w:ascii="Times New Roman" w:hAnsi="Times New Roman" w:cs="Times New Roman"/>
          <w:lang w:eastAsia="vi-VN"/>
        </w:rPr>
        <w:t xml:space="preserve">, </w:t>
      </w:r>
      <w:r>
        <w:rPr>
          <w:rFonts w:ascii="Times New Roman" w:hAnsi="Times New Roman" w:cs="Times New Roman"/>
          <w:lang w:val="vi-VN" w:eastAsia="vi-VN"/>
        </w:rPr>
        <w:t xml:space="preserve">tập thể có </w:t>
      </w:r>
      <w:r>
        <w:rPr>
          <w:rFonts w:ascii="Times New Roman" w:hAnsi="Times New Roman" w:cs="Times New Roman"/>
          <w:lang w:eastAsia="vi-VN"/>
        </w:rPr>
        <w:t xml:space="preserve">nhiều </w:t>
      </w:r>
      <w:r>
        <w:rPr>
          <w:rFonts w:ascii="Times New Roman" w:hAnsi="Times New Roman" w:cs="Times New Roman"/>
          <w:lang w:val="vi-VN" w:eastAsia="vi-VN"/>
        </w:rPr>
        <w:t xml:space="preserve">thành tích xuất sắc </w:t>
      </w:r>
      <w:r>
        <w:rPr>
          <w:rFonts w:ascii="Times New Roman" w:hAnsi="Times New Roman" w:cs="Times New Roman"/>
          <w:lang w:eastAsia="vi-VN"/>
        </w:rPr>
        <w:t>trong</w:t>
      </w:r>
      <w:r>
        <w:rPr>
          <w:rFonts w:ascii="Times New Roman" w:hAnsi="Times New Roman" w:cs="Times New Roman"/>
          <w:lang w:val="vi-VN" w:eastAsia="vi-VN"/>
        </w:rPr>
        <w:t xml:space="preserve"> </w:t>
      </w:r>
      <w:r>
        <w:rPr>
          <w:rFonts w:ascii="Times New Roman" w:hAnsi="Times New Roman" w:cs="Times New Roman"/>
          <w:lang w:eastAsia="vi-VN"/>
        </w:rPr>
        <w:t xml:space="preserve">công tác </w:t>
      </w:r>
      <w:r>
        <w:rPr>
          <w:rFonts w:ascii="Times New Roman" w:hAnsi="Times New Roman" w:cs="Times New Roman"/>
          <w:lang w:val="vi-VN" w:eastAsia="vi-VN"/>
        </w:rPr>
        <w:t>xây dựng</w:t>
      </w:r>
      <w:r>
        <w:rPr>
          <w:rFonts w:ascii="Times New Roman" w:hAnsi="Times New Roman" w:cs="Times New Roman"/>
          <w:lang w:eastAsia="vi-VN"/>
        </w:rPr>
        <w:t>,</w:t>
      </w:r>
      <w:r>
        <w:rPr>
          <w:rFonts w:ascii="Times New Roman" w:hAnsi="Times New Roman" w:cs="Times New Roman"/>
          <w:lang w:val="vi-VN" w:eastAsia="vi-VN"/>
        </w:rPr>
        <w:t xml:space="preserve"> bảo vệ Tổ quốc</w:t>
      </w:r>
      <w:r>
        <w:rPr>
          <w:rFonts w:ascii="Times New Roman" w:hAnsi="Times New Roman" w:cs="Times New Roman"/>
          <w:lang w:eastAsia="vi-VN"/>
        </w:rPr>
        <w:t>; công tác đối ngoại và xây dựng ngành Ngoại giao</w:t>
      </w:r>
      <w:r>
        <w:rPr>
          <w:rFonts w:ascii="Times New Roman" w:hAnsi="Times New Roman" w:cs="Times New Roman"/>
          <w:lang w:val="vi-VN" w:eastAsia="vi-VN"/>
        </w:rPr>
        <w:t>.</w:t>
      </w:r>
    </w:p>
    <w:p w:rsidR="00097B66" w:rsidRDefault="009C603A">
      <w:pPr>
        <w:widowControl w:val="0"/>
        <w:spacing w:before="0" w:after="120"/>
        <w:ind w:firstLine="567"/>
        <w:rPr>
          <w:ins w:id="696" w:author="NGUYEN VAN" w:date="2023-09-26T09:42:00Z"/>
          <w:rFonts w:ascii="Times New Roman" w:hAnsi="Times New Roman" w:cs="Times New Roman"/>
          <w:lang w:val="vi-VN" w:eastAsia="vi-VN"/>
          <w:rPrChange w:id="697" w:author="NGUYEN VAN" w:date="2023-10-03T17:20:00Z">
            <w:rPr>
              <w:ins w:id="698" w:author="NGUYEN VAN" w:date="2023-09-26T09:42:00Z"/>
              <w:rFonts w:ascii="Times New Roman" w:hAnsi="Times New Roman" w:cs="Times New Roman"/>
              <w:highlight w:val="yellow"/>
              <w:lang w:val="vi-VN" w:eastAsia="vi-VN"/>
            </w:rPr>
          </w:rPrChange>
        </w:rPr>
        <w:pPrChange w:id="699" w:author="Trang Nguyen" w:date="2023-09-30T22:24:00Z">
          <w:pPr>
            <w:widowControl w:val="0"/>
            <w:spacing w:before="60" w:after="60"/>
            <w:ind w:firstLine="567"/>
          </w:pPr>
        </w:pPrChange>
      </w:pPr>
      <w:r>
        <w:rPr>
          <w:rFonts w:ascii="Times New Roman" w:hAnsi="Times New Roman" w:cs="Times New Roman"/>
          <w:lang w:val="vi-VN" w:eastAsia="vi-VN"/>
        </w:rPr>
        <w:t>2.</w:t>
      </w:r>
      <w:r w:rsidR="00D57F47" w:rsidRPr="00D57F47">
        <w:rPr>
          <w:rFonts w:ascii="Times New Roman" w:hAnsi="Times New Roman" w:cs="Times New Roman"/>
          <w:lang w:val="vi-VN" w:eastAsia="vi-VN"/>
          <w:rPrChange w:id="700" w:author="NGUYEN VAN" w:date="2023-10-03T17:20:00Z">
            <w:rPr>
              <w:rFonts w:ascii="Times New Roman" w:hAnsi="Times New Roman" w:cs="Times New Roman"/>
              <w:sz w:val="21"/>
              <w:szCs w:val="21"/>
              <w:highlight w:val="yellow"/>
              <w:lang w:val="vi-VN" w:eastAsia="vi-VN"/>
            </w:rPr>
          </w:rPrChange>
        </w:rPr>
        <w:t xml:space="preserve"> Khen thưởng đột xuất là khen thưởng </w:t>
      </w:r>
      <w:r w:rsidR="00D57F47" w:rsidRPr="00D57F47">
        <w:rPr>
          <w:rFonts w:ascii="Times New Roman" w:hAnsi="Times New Roman" w:cs="Times New Roman"/>
          <w:lang w:eastAsia="vi-VN"/>
          <w:rPrChange w:id="701" w:author="NGUYEN VAN" w:date="2023-10-03T17:20:00Z">
            <w:rPr>
              <w:rFonts w:ascii="Times New Roman" w:hAnsi="Times New Roman" w:cs="Times New Roman"/>
              <w:sz w:val="21"/>
              <w:szCs w:val="21"/>
              <w:highlight w:val="yellow"/>
              <w:lang w:eastAsia="vi-VN"/>
            </w:rPr>
          </w:rPrChange>
        </w:rPr>
        <w:t>kịp thời cho</w:t>
      </w:r>
      <w:r w:rsidR="00D57F47" w:rsidRPr="00D57F47">
        <w:rPr>
          <w:rFonts w:ascii="Times New Roman" w:hAnsi="Times New Roman" w:cs="Times New Roman"/>
          <w:lang w:val="vi-VN" w:eastAsia="vi-VN"/>
          <w:rPrChange w:id="702" w:author="NGUYEN VAN" w:date="2023-10-03T17:20:00Z">
            <w:rPr>
              <w:rFonts w:ascii="Times New Roman" w:hAnsi="Times New Roman" w:cs="Times New Roman"/>
              <w:sz w:val="21"/>
              <w:szCs w:val="21"/>
              <w:highlight w:val="yellow"/>
              <w:lang w:val="vi-VN" w:eastAsia="vi-VN"/>
            </w:rPr>
          </w:rPrChange>
        </w:rPr>
        <w:t xml:space="preserve"> cá nhân</w:t>
      </w:r>
      <w:r w:rsidR="00D57F47" w:rsidRPr="00D57F47">
        <w:rPr>
          <w:rFonts w:ascii="Times New Roman" w:hAnsi="Times New Roman" w:cs="Times New Roman"/>
          <w:lang w:eastAsia="vi-VN"/>
          <w:rPrChange w:id="703" w:author="NGUYEN VAN" w:date="2023-10-03T17:20:00Z">
            <w:rPr>
              <w:rFonts w:ascii="Times New Roman" w:hAnsi="Times New Roman" w:cs="Times New Roman"/>
              <w:sz w:val="21"/>
              <w:szCs w:val="21"/>
              <w:highlight w:val="yellow"/>
              <w:lang w:eastAsia="vi-VN"/>
            </w:rPr>
          </w:rPrChange>
        </w:rPr>
        <w:t>, tập thể</w:t>
      </w:r>
      <w:ins w:id="704" w:author="NGUYEN VAN" w:date="2023-09-26T17:56:00Z">
        <w:r w:rsidR="00D57F47" w:rsidRPr="00D57F47">
          <w:rPr>
            <w:rFonts w:ascii="Times New Roman" w:hAnsi="Times New Roman" w:cs="Times New Roman"/>
            <w:lang w:eastAsia="vi-VN"/>
            <w:rPrChange w:id="705" w:author="NGUYEN VAN" w:date="2023-10-03T17:20:00Z">
              <w:rPr>
                <w:rFonts w:ascii="Times New Roman" w:hAnsi="Times New Roman" w:cs="Times New Roman"/>
                <w:sz w:val="21"/>
                <w:szCs w:val="21"/>
                <w:highlight w:val="yellow"/>
                <w:lang w:eastAsia="vi-VN"/>
              </w:rPr>
            </w:rPrChange>
          </w:rPr>
          <w:t xml:space="preserve"> </w:t>
        </w:r>
      </w:ins>
      <w:del w:id="706" w:author="NGUYEN VAN" w:date="2023-09-26T17:56:00Z">
        <w:r w:rsidR="00D57F47" w:rsidRPr="00D57F47">
          <w:rPr>
            <w:rFonts w:ascii="Times New Roman" w:hAnsi="Times New Roman" w:cs="Times New Roman"/>
            <w:lang w:eastAsia="vi-VN"/>
            <w:rPrChange w:id="707" w:author="NGUYEN VAN" w:date="2023-10-03T17:20:00Z">
              <w:rPr>
                <w:rFonts w:ascii="Times New Roman" w:hAnsi="Times New Roman" w:cs="Times New Roman"/>
                <w:sz w:val="21"/>
                <w:szCs w:val="21"/>
                <w:highlight w:val="yellow"/>
                <w:lang w:eastAsia="vi-VN"/>
              </w:rPr>
            </w:rPrChange>
          </w:rPr>
          <w:delText>, hộ gia đình</w:delText>
        </w:r>
        <w:r w:rsidR="00D57F47" w:rsidRPr="00D57F47">
          <w:rPr>
            <w:rFonts w:ascii="Times New Roman" w:hAnsi="Times New Roman" w:cs="Times New Roman"/>
            <w:lang w:val="vi-VN" w:eastAsia="vi-VN"/>
            <w:rPrChange w:id="708" w:author="NGUYEN VAN" w:date="2023-10-03T17:20:00Z">
              <w:rPr>
                <w:rFonts w:ascii="Times New Roman" w:hAnsi="Times New Roman" w:cs="Times New Roman"/>
                <w:sz w:val="21"/>
                <w:szCs w:val="21"/>
                <w:highlight w:val="yellow"/>
                <w:lang w:val="vi-VN" w:eastAsia="vi-VN"/>
              </w:rPr>
            </w:rPrChange>
          </w:rPr>
          <w:delText xml:space="preserve"> </w:delText>
        </w:r>
      </w:del>
      <w:r w:rsidR="00D57F47" w:rsidRPr="00D57F47">
        <w:rPr>
          <w:rFonts w:ascii="Times New Roman" w:hAnsi="Times New Roman" w:cs="Times New Roman"/>
          <w:lang w:val="vi-VN" w:eastAsia="vi-VN"/>
          <w:rPrChange w:id="709" w:author="NGUYEN VAN" w:date="2023-10-03T17:20:00Z">
            <w:rPr>
              <w:rFonts w:ascii="Times New Roman" w:hAnsi="Times New Roman" w:cs="Times New Roman"/>
              <w:sz w:val="21"/>
              <w:szCs w:val="21"/>
              <w:highlight w:val="yellow"/>
              <w:lang w:val="vi-VN" w:eastAsia="vi-VN"/>
            </w:rPr>
          </w:rPrChange>
        </w:rPr>
        <w:t>lập được thành tích</w:t>
      </w:r>
      <w:r w:rsidR="00D57F47" w:rsidRPr="00D57F47">
        <w:rPr>
          <w:rFonts w:ascii="Times New Roman" w:hAnsi="Times New Roman" w:cs="Times New Roman"/>
          <w:lang w:eastAsia="vi-VN"/>
          <w:rPrChange w:id="710" w:author="NGUYEN VAN" w:date="2023-10-03T17:20:00Z">
            <w:rPr>
              <w:rFonts w:ascii="Times New Roman" w:hAnsi="Times New Roman" w:cs="Times New Roman"/>
              <w:sz w:val="21"/>
              <w:szCs w:val="21"/>
              <w:highlight w:val="yellow"/>
              <w:lang w:eastAsia="vi-VN"/>
            </w:rPr>
          </w:rPrChange>
        </w:rPr>
        <w:t xml:space="preserve"> xuất sắc</w:t>
      </w:r>
      <w:r w:rsidR="00D57F47" w:rsidRPr="00D57F47">
        <w:rPr>
          <w:rFonts w:ascii="Times New Roman" w:hAnsi="Times New Roman" w:cs="Times New Roman"/>
          <w:lang w:val="vi-VN" w:eastAsia="vi-VN"/>
          <w:rPrChange w:id="711" w:author="NGUYEN VAN" w:date="2023-10-03T17:20:00Z">
            <w:rPr>
              <w:rFonts w:ascii="Times New Roman" w:hAnsi="Times New Roman" w:cs="Times New Roman"/>
              <w:sz w:val="21"/>
              <w:szCs w:val="21"/>
              <w:highlight w:val="yellow"/>
              <w:lang w:val="vi-VN" w:eastAsia="vi-VN"/>
            </w:rPr>
          </w:rPrChange>
        </w:rPr>
        <w:t xml:space="preserve"> đột xuất.</w:t>
      </w:r>
    </w:p>
    <w:p w:rsidR="00097B66" w:rsidRDefault="009C603A">
      <w:pPr>
        <w:widowControl w:val="0"/>
        <w:spacing w:before="0" w:after="120"/>
        <w:ind w:firstLine="720"/>
        <w:rPr>
          <w:rFonts w:ascii="Times New Roman" w:hAnsi="Times New Roman" w:cs="Times New Roman"/>
          <w:highlight w:val="yellow"/>
          <w:lang w:eastAsia="vi-VN"/>
        </w:rPr>
        <w:pPrChange w:id="712" w:author="Trang Nguyen" w:date="2023-09-30T22:24:00Z">
          <w:pPr>
            <w:widowControl w:val="0"/>
            <w:spacing w:before="60" w:after="60"/>
            <w:ind w:firstLine="567"/>
          </w:pPr>
        </w:pPrChange>
      </w:pPr>
      <w:ins w:id="713" w:author="NGUYEN VAN" w:date="2023-10-17T17:21:00Z">
        <w:r>
          <w:rPr>
            <w:rFonts w:ascii="Times New Roman" w:hAnsi="Times New Roman" w:cs="Times New Roman"/>
            <w:lang w:val="vi-VN" w:eastAsia="vi-VN"/>
          </w:rPr>
          <w:lastRenderedPageBreak/>
          <w:t xml:space="preserve">Thành tích xuất sắc đột xuất </w:t>
        </w:r>
        <w:r>
          <w:rPr>
            <w:rFonts w:ascii="Times New Roman" w:hAnsi="Times New Roman" w:cs="Times New Roman"/>
            <w:lang w:eastAsia="vi-VN"/>
          </w:rPr>
          <w:t>là thành tích đạt được ngoài chương trình, kế hoạch, nhiệm vụ mà cá nhân, tập thể phải đảm nhiệm</w:t>
        </w:r>
        <w:r>
          <w:rPr>
            <w:rFonts w:ascii="Times New Roman" w:hAnsi="Times New Roman" w:cs="Times New Roman"/>
            <w:lang w:val="vi-VN" w:eastAsia="vi-VN"/>
          </w:rPr>
          <w:t>.</w:t>
        </w:r>
        <w:r>
          <w:rPr>
            <w:rFonts w:ascii="Times New Roman" w:hAnsi="Times New Roman" w:cs="Times New Roman"/>
            <w:lang w:eastAsia="vi-VN"/>
          </w:rPr>
          <w:t xml:space="preserve"> </w:t>
        </w:r>
        <w:r>
          <w:rPr>
            <w:rFonts w:ascii="Times New Roman" w:hAnsi="Times New Roman" w:cs="Times New Roman"/>
            <w:lang w:val="vi-VN" w:eastAsia="vi-VN"/>
          </w:rPr>
          <w:t xml:space="preserve">Thành tích đặc biệt xuất sắc đột xuất </w:t>
        </w:r>
        <w:r>
          <w:rPr>
            <w:rFonts w:ascii="Times New Roman" w:hAnsi="Times New Roman" w:cs="Times New Roman"/>
            <w:lang w:eastAsia="vi-VN"/>
          </w:rPr>
          <w:t>là thành tích đột xuất đạt được ở mức độ</w:t>
        </w:r>
      </w:ins>
      <w:ins w:id="714" w:author="NGUYEN VAN" w:date="2023-10-17T17:22:00Z">
        <w:r>
          <w:rPr>
            <w:rFonts w:ascii="Times New Roman" w:hAnsi="Times New Roman" w:cs="Times New Roman"/>
            <w:lang w:eastAsia="vi-VN"/>
          </w:rPr>
          <w:t xml:space="preserve"> đặc biệt </w:t>
        </w:r>
      </w:ins>
      <w:ins w:id="715" w:author="NGUYEN VAN" w:date="2023-10-17T17:23:00Z">
        <w:r>
          <w:rPr>
            <w:rFonts w:ascii="Times New Roman" w:hAnsi="Times New Roman" w:cs="Times New Roman"/>
            <w:lang w:eastAsia="vi-VN"/>
          </w:rPr>
          <w:t>xuất sắc khi dũng cảm cứu người, cứu tài sản của nhân dân, của Nhà nước hoặc trong chiến đấu, phục vụ</w:t>
        </w:r>
      </w:ins>
      <w:ins w:id="716" w:author="NGUYEN VAN" w:date="2023-10-17T17:24:00Z">
        <w:r>
          <w:rPr>
            <w:rFonts w:ascii="Times New Roman" w:hAnsi="Times New Roman" w:cs="Times New Roman"/>
            <w:lang w:eastAsia="vi-VN"/>
          </w:rPr>
          <w:t xml:space="preserve"> chiến đấu hoặc lập được thành tích đặc biệt trong các lĩnh vực công tác của ngành Ngoại</w:t>
        </w:r>
      </w:ins>
      <w:ins w:id="717" w:author="NGUYEN VAN" w:date="2023-10-17T17:27:00Z">
        <w:r>
          <w:rPr>
            <w:rFonts w:ascii="Times New Roman" w:hAnsi="Times New Roman" w:cs="Times New Roman"/>
            <w:lang w:eastAsia="vi-VN"/>
          </w:rPr>
          <w:t>.</w:t>
        </w:r>
      </w:ins>
    </w:p>
    <w:p w:rsidR="00097B66" w:rsidRDefault="009C603A">
      <w:pPr>
        <w:widowControl w:val="0"/>
        <w:spacing w:before="0" w:after="120"/>
        <w:ind w:firstLine="567"/>
        <w:rPr>
          <w:rFonts w:ascii="Times New Roman" w:hAnsi="Times New Roman" w:cs="Times New Roman"/>
          <w:highlight w:val="yellow"/>
        </w:rPr>
        <w:pPrChange w:id="718" w:author="Trang Nguyen" w:date="2023-09-30T22:24:00Z">
          <w:pPr>
            <w:widowControl w:val="0"/>
            <w:spacing w:before="60" w:after="60"/>
            <w:ind w:firstLine="567"/>
          </w:pPr>
        </w:pPrChange>
      </w:pPr>
      <w:r>
        <w:rPr>
          <w:rFonts w:ascii="Times New Roman" w:hAnsi="Times New Roman" w:cs="Times New Roman"/>
          <w:lang w:eastAsia="vi-VN"/>
        </w:rPr>
        <w:t xml:space="preserve">3. </w:t>
      </w:r>
      <w:r w:rsidR="00D57F47" w:rsidRPr="00D57F47">
        <w:rPr>
          <w:rFonts w:ascii="Times New Roman" w:hAnsi="Times New Roman" w:cs="Times New Roman"/>
          <w:lang w:val="vi-VN" w:eastAsia="vi-VN"/>
          <w:rPrChange w:id="719" w:author="NGUYEN VAN" w:date="2023-10-03T17:20:00Z">
            <w:rPr>
              <w:rFonts w:ascii="Times New Roman" w:hAnsi="Times New Roman" w:cs="Times New Roman"/>
              <w:sz w:val="21"/>
              <w:szCs w:val="21"/>
              <w:highlight w:val="yellow"/>
              <w:lang w:val="vi-VN" w:eastAsia="vi-VN"/>
            </w:rPr>
          </w:rPrChange>
        </w:rPr>
        <w:t xml:space="preserve">Khen thưởng </w:t>
      </w:r>
      <w:r w:rsidR="00D57F47" w:rsidRPr="00D57F47">
        <w:rPr>
          <w:rFonts w:ascii="Times New Roman" w:hAnsi="Times New Roman" w:cs="Times New Roman"/>
          <w:lang w:eastAsia="vi-VN"/>
          <w:rPrChange w:id="720" w:author="NGUYEN VAN" w:date="2023-10-03T17:20:00Z">
            <w:rPr>
              <w:rFonts w:ascii="Times New Roman" w:hAnsi="Times New Roman" w:cs="Times New Roman"/>
              <w:sz w:val="21"/>
              <w:szCs w:val="21"/>
              <w:highlight w:val="yellow"/>
              <w:lang w:eastAsia="vi-VN"/>
            </w:rPr>
          </w:rPrChange>
        </w:rPr>
        <w:t>phong trào thi đua là khen thưởng cho cá nhân, tập thể</w:t>
      </w:r>
      <w:del w:id="721" w:author="Trang Nguyen" w:date="2023-09-24T08:39:00Z">
        <w:r w:rsidR="00D57F47" w:rsidRPr="00D57F47">
          <w:rPr>
            <w:rFonts w:ascii="Times New Roman" w:hAnsi="Times New Roman" w:cs="Times New Roman"/>
            <w:lang w:eastAsia="vi-VN"/>
            <w:rPrChange w:id="722" w:author="NGUYEN VAN" w:date="2023-10-03T17:20:00Z">
              <w:rPr>
                <w:rFonts w:ascii="Times New Roman" w:hAnsi="Times New Roman" w:cs="Times New Roman"/>
                <w:sz w:val="21"/>
                <w:szCs w:val="21"/>
                <w:highlight w:val="yellow"/>
                <w:lang w:eastAsia="vi-VN"/>
              </w:rPr>
            </w:rPrChange>
          </w:rPr>
          <w:delText>, hộ gia đình</w:delText>
        </w:r>
      </w:del>
      <w:r w:rsidR="00D57F47" w:rsidRPr="00D57F47">
        <w:rPr>
          <w:rFonts w:ascii="Times New Roman" w:hAnsi="Times New Roman" w:cs="Times New Roman"/>
          <w:lang w:eastAsia="vi-VN"/>
          <w:rPrChange w:id="723" w:author="NGUYEN VAN" w:date="2023-10-03T17:20:00Z">
            <w:rPr>
              <w:rFonts w:ascii="Times New Roman" w:hAnsi="Times New Roman" w:cs="Times New Roman"/>
              <w:sz w:val="21"/>
              <w:szCs w:val="21"/>
              <w:highlight w:val="yellow"/>
              <w:lang w:eastAsia="vi-VN"/>
            </w:rPr>
          </w:rPrChange>
        </w:rPr>
        <w:t xml:space="preserve"> có thành tích xuất sắc trong các ph</w:t>
      </w:r>
      <w:del w:id="724" w:author="NGUYEN VAN" w:date="2023-10-17T17:33:00Z">
        <w:r w:rsidR="00D57F47" w:rsidRPr="00D57F47">
          <w:rPr>
            <w:rFonts w:ascii="Times New Roman" w:hAnsi="Times New Roman" w:cs="Times New Roman"/>
            <w:lang w:eastAsia="vi-VN"/>
            <w:rPrChange w:id="725" w:author="NGUYEN VAN" w:date="2023-10-03T17:20:00Z">
              <w:rPr>
                <w:rFonts w:ascii="Times New Roman" w:hAnsi="Times New Roman" w:cs="Times New Roman"/>
                <w:sz w:val="21"/>
                <w:szCs w:val="21"/>
                <w:highlight w:val="yellow"/>
                <w:lang w:eastAsia="vi-VN"/>
              </w:rPr>
            </w:rPrChange>
          </w:rPr>
          <w:delText>ò</w:delText>
        </w:r>
      </w:del>
      <w:ins w:id="726" w:author="NGUYEN VAN" w:date="2023-10-17T17:33:00Z">
        <w:r>
          <w:rPr>
            <w:rFonts w:ascii="Times New Roman" w:hAnsi="Times New Roman" w:cs="Times New Roman"/>
            <w:lang w:eastAsia="vi-VN"/>
          </w:rPr>
          <w:t>o</w:t>
        </w:r>
      </w:ins>
      <w:r w:rsidR="00D57F47" w:rsidRPr="00D57F47">
        <w:rPr>
          <w:rFonts w:ascii="Times New Roman" w:hAnsi="Times New Roman" w:cs="Times New Roman"/>
          <w:lang w:eastAsia="vi-VN"/>
          <w:rPrChange w:id="727" w:author="NGUYEN VAN" w:date="2023-10-03T17:20:00Z">
            <w:rPr>
              <w:rFonts w:ascii="Times New Roman" w:hAnsi="Times New Roman" w:cs="Times New Roman"/>
              <w:sz w:val="21"/>
              <w:szCs w:val="21"/>
              <w:highlight w:val="yellow"/>
              <w:lang w:eastAsia="vi-VN"/>
            </w:rPr>
          </w:rPrChange>
        </w:rPr>
        <w:t>ng trào thi đua do cấp có thẩm quyền phát động, chỉ đạo trong thời gian cụ thể hoặc thi đua theo chuyên đề phục vụ nhiệm vụ chính trị của Đảng, Nhà nước</w:t>
      </w:r>
      <w:r w:rsidR="00D57F47" w:rsidRPr="00D57F47">
        <w:rPr>
          <w:rFonts w:ascii="Times New Roman" w:hAnsi="Times New Roman" w:cs="Times New Roman"/>
          <w:lang w:val="vi-VN" w:eastAsia="vi-VN"/>
          <w:rPrChange w:id="728" w:author="NGUYEN VAN" w:date="2023-10-03T17:20:00Z">
            <w:rPr>
              <w:rFonts w:ascii="Times New Roman" w:hAnsi="Times New Roman" w:cs="Times New Roman"/>
              <w:sz w:val="21"/>
              <w:szCs w:val="21"/>
              <w:highlight w:val="yellow"/>
              <w:lang w:val="vi-VN" w:eastAsia="vi-VN"/>
            </w:rPr>
          </w:rPrChange>
        </w:rPr>
        <w:t>.</w:t>
      </w:r>
    </w:p>
    <w:p w:rsidR="00097B66" w:rsidRDefault="009C603A">
      <w:pPr>
        <w:widowControl w:val="0"/>
        <w:spacing w:before="0" w:after="120"/>
        <w:ind w:firstLine="567"/>
        <w:rPr>
          <w:rFonts w:ascii="Times New Roman" w:hAnsi="Times New Roman" w:cs="Times New Roman"/>
          <w:lang w:val="vi-VN" w:eastAsia="vi-VN"/>
        </w:rPr>
        <w:pPrChange w:id="729" w:author="Trang Nguyen" w:date="2023-09-30T22:24:00Z">
          <w:pPr>
            <w:widowControl w:val="0"/>
            <w:spacing w:before="60" w:after="60"/>
            <w:ind w:firstLine="567"/>
          </w:pPr>
        </w:pPrChange>
      </w:pPr>
      <w:r>
        <w:rPr>
          <w:rFonts w:ascii="Times New Roman" w:hAnsi="Times New Roman" w:cs="Times New Roman"/>
          <w:lang w:val="vi-VN" w:eastAsia="vi-VN"/>
        </w:rPr>
        <w:t xml:space="preserve">4. Khen thưởng quá trình cống hiến là khen thưởng cho cá nhân có quá trình tham gia hoạt động </w:t>
      </w:r>
      <w:r w:rsidR="00D57F47" w:rsidRPr="00D57F47">
        <w:rPr>
          <w:rFonts w:ascii="Times New Roman" w:hAnsi="Times New Roman" w:cs="Times New Roman"/>
          <w:lang w:eastAsia="vi-VN"/>
          <w:rPrChange w:id="730" w:author="NGUYEN VAN" w:date="2023-10-03T17:20:00Z">
            <w:rPr>
              <w:rFonts w:ascii="Times New Roman" w:hAnsi="Times New Roman" w:cs="Times New Roman"/>
              <w:sz w:val="21"/>
              <w:szCs w:val="21"/>
              <w:highlight w:val="yellow"/>
              <w:lang w:eastAsia="vi-VN"/>
            </w:rPr>
          </w:rPrChange>
        </w:rPr>
        <w:t xml:space="preserve">lâu dài </w:t>
      </w:r>
      <w:r w:rsidR="00D57F47" w:rsidRPr="00D57F47">
        <w:rPr>
          <w:rFonts w:ascii="Times New Roman" w:hAnsi="Times New Roman" w:cs="Times New Roman"/>
          <w:lang w:val="vi-VN" w:eastAsia="vi-VN"/>
          <w:rPrChange w:id="731" w:author="NGUYEN VAN" w:date="2023-10-03T17:20:00Z">
            <w:rPr>
              <w:rFonts w:ascii="Times New Roman" w:hAnsi="Times New Roman" w:cs="Times New Roman"/>
              <w:sz w:val="21"/>
              <w:szCs w:val="21"/>
              <w:lang w:val="vi-VN" w:eastAsia="vi-VN"/>
            </w:rPr>
          </w:rPrChange>
        </w:rPr>
        <w:t xml:space="preserve">trong các giai đoạn cách mạng </w:t>
      </w:r>
      <w:r w:rsidR="00D57F47" w:rsidRPr="00D57F47">
        <w:rPr>
          <w:rFonts w:ascii="Times New Roman" w:hAnsi="Times New Roman" w:cs="Times New Roman"/>
          <w:lang w:eastAsia="vi-VN"/>
          <w:rPrChange w:id="732" w:author="NGUYEN VAN" w:date="2023-10-03T17:20:00Z">
            <w:rPr>
              <w:rFonts w:ascii="Times New Roman" w:hAnsi="Times New Roman" w:cs="Times New Roman"/>
              <w:sz w:val="21"/>
              <w:szCs w:val="21"/>
              <w:highlight w:val="yellow"/>
              <w:lang w:eastAsia="vi-VN"/>
            </w:rPr>
          </w:rPrChange>
        </w:rPr>
        <w:t xml:space="preserve">hoặc trong xây dựng và bảo vệ </w:t>
      </w:r>
      <w:ins w:id="733" w:author="Trang Nguyen" w:date="2023-10-01T06:44:00Z">
        <w:r w:rsidR="00D57F47" w:rsidRPr="00D57F47">
          <w:rPr>
            <w:rFonts w:ascii="Times New Roman" w:hAnsi="Times New Roman" w:cs="Times New Roman"/>
            <w:lang w:eastAsia="vi-VN"/>
            <w:rPrChange w:id="734" w:author="NGUYEN VAN" w:date="2023-10-03T17:20:00Z">
              <w:rPr>
                <w:rFonts w:ascii="Times New Roman" w:hAnsi="Times New Roman" w:cs="Times New Roman"/>
                <w:sz w:val="21"/>
                <w:szCs w:val="21"/>
                <w:highlight w:val="yellow"/>
                <w:lang w:eastAsia="vi-VN"/>
              </w:rPr>
            </w:rPrChange>
          </w:rPr>
          <w:t>T</w:t>
        </w:r>
      </w:ins>
      <w:del w:id="735" w:author="Trang Nguyen" w:date="2023-10-01T06:44:00Z">
        <w:r w:rsidR="00D57F47" w:rsidRPr="00D57F47">
          <w:rPr>
            <w:rFonts w:ascii="Times New Roman" w:hAnsi="Times New Roman" w:cs="Times New Roman"/>
            <w:lang w:eastAsia="vi-VN"/>
            <w:rPrChange w:id="736" w:author="NGUYEN VAN" w:date="2023-10-03T17:20:00Z">
              <w:rPr>
                <w:rFonts w:ascii="Times New Roman" w:hAnsi="Times New Roman" w:cs="Times New Roman"/>
                <w:sz w:val="21"/>
                <w:szCs w:val="21"/>
                <w:highlight w:val="yellow"/>
                <w:lang w:eastAsia="vi-VN"/>
              </w:rPr>
            </w:rPrChange>
          </w:rPr>
          <w:delText>t</w:delText>
        </w:r>
      </w:del>
      <w:r w:rsidR="00D57F47" w:rsidRPr="00D57F47">
        <w:rPr>
          <w:rFonts w:ascii="Times New Roman" w:hAnsi="Times New Roman" w:cs="Times New Roman"/>
          <w:lang w:eastAsia="vi-VN"/>
          <w:rPrChange w:id="737" w:author="NGUYEN VAN" w:date="2023-10-03T17:20:00Z">
            <w:rPr>
              <w:rFonts w:ascii="Times New Roman" w:hAnsi="Times New Roman" w:cs="Times New Roman"/>
              <w:sz w:val="21"/>
              <w:szCs w:val="21"/>
              <w:highlight w:val="yellow"/>
              <w:lang w:eastAsia="vi-VN"/>
            </w:rPr>
          </w:rPrChange>
        </w:rPr>
        <w:t xml:space="preserve">ổ quốc, </w:t>
      </w:r>
      <w:r w:rsidR="00D57F47" w:rsidRPr="00D57F47">
        <w:rPr>
          <w:rFonts w:ascii="Times New Roman" w:hAnsi="Times New Roman" w:cs="Times New Roman"/>
          <w:lang w:val="vi-VN" w:eastAsia="vi-VN"/>
          <w:rPrChange w:id="738" w:author="NGUYEN VAN" w:date="2023-10-03T17:20:00Z">
            <w:rPr>
              <w:rFonts w:ascii="Times New Roman" w:hAnsi="Times New Roman" w:cs="Times New Roman"/>
              <w:sz w:val="21"/>
              <w:szCs w:val="21"/>
              <w:lang w:val="vi-VN" w:eastAsia="vi-VN"/>
            </w:rPr>
          </w:rPrChange>
        </w:rPr>
        <w:t xml:space="preserve">giữ các chức vụ lãnh đạo, quản lý trong </w:t>
      </w:r>
      <w:del w:id="739" w:author="Trang Nguyen" w:date="2023-09-24T08:40:00Z">
        <w:r w:rsidR="00D57F47" w:rsidRPr="00D57F47">
          <w:rPr>
            <w:rFonts w:ascii="Times New Roman" w:hAnsi="Times New Roman" w:cs="Times New Roman"/>
            <w:lang w:val="vi-VN" w:eastAsia="vi-VN"/>
            <w:rPrChange w:id="740" w:author="NGUYEN VAN" w:date="2023-10-03T17:20:00Z">
              <w:rPr>
                <w:rFonts w:ascii="Times New Roman" w:hAnsi="Times New Roman" w:cs="Times New Roman"/>
                <w:sz w:val="21"/>
                <w:szCs w:val="21"/>
                <w:lang w:val="vi-VN" w:eastAsia="vi-VN"/>
              </w:rPr>
            </w:rPrChange>
          </w:rPr>
          <w:delText xml:space="preserve">các </w:delText>
        </w:r>
      </w:del>
      <w:r w:rsidR="00D57F47" w:rsidRPr="00D57F47">
        <w:rPr>
          <w:rFonts w:ascii="Times New Roman" w:hAnsi="Times New Roman" w:cs="Times New Roman"/>
          <w:lang w:val="vi-VN" w:eastAsia="vi-VN"/>
          <w:rPrChange w:id="741" w:author="NGUYEN VAN" w:date="2023-10-03T17:20:00Z">
            <w:rPr>
              <w:rFonts w:ascii="Times New Roman" w:hAnsi="Times New Roman" w:cs="Times New Roman"/>
              <w:sz w:val="21"/>
              <w:szCs w:val="21"/>
              <w:lang w:val="vi-VN" w:eastAsia="vi-VN"/>
            </w:rPr>
          </w:rPrChange>
        </w:rPr>
        <w:t>cơ quan nhà nước, đơn vị sự nghiệp</w:t>
      </w:r>
      <w:r w:rsidR="00D57F47" w:rsidRPr="00D57F47">
        <w:rPr>
          <w:rFonts w:ascii="Times New Roman" w:hAnsi="Times New Roman" w:cs="Times New Roman"/>
          <w:lang w:eastAsia="vi-VN"/>
          <w:rPrChange w:id="742" w:author="NGUYEN VAN" w:date="2023-10-03T17:20:00Z">
            <w:rPr>
              <w:rFonts w:ascii="Times New Roman" w:hAnsi="Times New Roman" w:cs="Times New Roman"/>
              <w:sz w:val="21"/>
              <w:szCs w:val="21"/>
              <w:lang w:eastAsia="vi-VN"/>
            </w:rPr>
          </w:rPrChange>
        </w:rPr>
        <w:t xml:space="preserve"> công lập</w:t>
      </w:r>
      <w:ins w:id="743" w:author="Trang Nguyen" w:date="2023-09-24T08:42:00Z">
        <w:r w:rsidR="00D57F47" w:rsidRPr="00D57F47">
          <w:rPr>
            <w:rFonts w:ascii="Times New Roman" w:hAnsi="Times New Roman" w:cs="Times New Roman"/>
            <w:lang w:eastAsia="vi-VN"/>
            <w:rPrChange w:id="744" w:author="NGUYEN VAN" w:date="2023-10-03T17:20:00Z">
              <w:rPr>
                <w:rFonts w:ascii="Times New Roman" w:hAnsi="Times New Roman" w:cs="Times New Roman"/>
                <w:sz w:val="21"/>
                <w:szCs w:val="21"/>
                <w:lang w:eastAsia="vi-VN"/>
              </w:rPr>
            </w:rPrChange>
          </w:rPr>
          <w:t>, tổ chức chính trị, tổ chức chính trị-xã hội</w:t>
        </w:r>
      </w:ins>
      <w:del w:id="745" w:author="Trang Nguyen" w:date="2023-09-24T08:41:00Z">
        <w:r w:rsidR="00D57F47" w:rsidRPr="00D57F47">
          <w:rPr>
            <w:rFonts w:ascii="Times New Roman" w:hAnsi="Times New Roman" w:cs="Times New Roman"/>
            <w:lang w:val="vi-VN" w:eastAsia="vi-VN"/>
            <w:rPrChange w:id="746" w:author="NGUYEN VAN" w:date="2023-10-03T17:20:00Z">
              <w:rPr>
                <w:rFonts w:ascii="Times New Roman" w:hAnsi="Times New Roman" w:cs="Times New Roman"/>
                <w:sz w:val="21"/>
                <w:szCs w:val="21"/>
                <w:lang w:val="vi-VN" w:eastAsia="vi-VN"/>
              </w:rPr>
            </w:rPrChange>
          </w:rPr>
          <w:delText>, tổ chức chính trị, tổ chức chính trị - xã hội,</w:delText>
        </w:r>
        <w:r w:rsidR="00D57F47" w:rsidRPr="00D57F47">
          <w:rPr>
            <w:rFonts w:ascii="Times New Roman" w:hAnsi="Times New Roman" w:cs="Times New Roman"/>
            <w:lang w:eastAsia="vi-VN"/>
            <w:rPrChange w:id="747" w:author="NGUYEN VAN" w:date="2023-10-03T17:20:00Z">
              <w:rPr>
                <w:rFonts w:ascii="Times New Roman" w:hAnsi="Times New Roman" w:cs="Times New Roman"/>
                <w:sz w:val="21"/>
                <w:szCs w:val="21"/>
                <w:highlight w:val="yellow"/>
                <w:lang w:eastAsia="vi-VN"/>
              </w:rPr>
            </w:rPrChange>
          </w:rPr>
          <w:delText xml:space="preserve"> tổ chức chính trị xã hội - nghề nghiệp, tổ chức xã hội, tổ chức xã hội - nghề nghiệp</w:delText>
        </w:r>
      </w:del>
      <w:r w:rsidR="00D57F47" w:rsidRPr="00D57F47">
        <w:rPr>
          <w:rFonts w:ascii="Times New Roman" w:hAnsi="Times New Roman" w:cs="Times New Roman"/>
          <w:lang w:eastAsia="vi-VN"/>
          <w:rPrChange w:id="748" w:author="NGUYEN VAN" w:date="2023-10-03T17:20:00Z">
            <w:rPr>
              <w:rFonts w:ascii="Times New Roman" w:hAnsi="Times New Roman" w:cs="Times New Roman"/>
              <w:sz w:val="21"/>
              <w:szCs w:val="21"/>
              <w:highlight w:val="yellow"/>
              <w:lang w:eastAsia="vi-VN"/>
            </w:rPr>
          </w:rPrChange>
        </w:rPr>
        <w:t xml:space="preserve"> được Đảng, Nhà nước giao nhiệm vụ</w:t>
      </w:r>
      <w:ins w:id="749" w:author="NGUYEN VAN" w:date="2023-10-17T17:39:00Z">
        <w:r>
          <w:rPr>
            <w:rFonts w:ascii="Times New Roman" w:hAnsi="Times New Roman" w:cs="Times New Roman"/>
            <w:lang w:eastAsia="vi-VN"/>
          </w:rPr>
          <w:t>;</w:t>
        </w:r>
      </w:ins>
      <w:del w:id="750" w:author="NGUYEN VAN" w:date="2023-10-17T17:39:00Z">
        <w:r w:rsidR="00D57F47" w:rsidRPr="00D57F47">
          <w:rPr>
            <w:rFonts w:ascii="Times New Roman" w:hAnsi="Times New Roman" w:cs="Times New Roman"/>
            <w:lang w:eastAsia="vi-VN"/>
            <w:rPrChange w:id="751" w:author="NGUYEN VAN" w:date="2023-10-03T17:20:00Z">
              <w:rPr>
                <w:rFonts w:ascii="Times New Roman" w:hAnsi="Times New Roman" w:cs="Times New Roman"/>
                <w:sz w:val="21"/>
                <w:szCs w:val="21"/>
                <w:lang w:eastAsia="vi-VN"/>
              </w:rPr>
            </w:rPrChange>
          </w:rPr>
          <w:delText>,</w:delText>
        </w:r>
      </w:del>
      <w:r w:rsidR="00D57F47" w:rsidRPr="00D57F47">
        <w:rPr>
          <w:rFonts w:ascii="Times New Roman" w:hAnsi="Times New Roman" w:cs="Times New Roman"/>
          <w:lang w:val="vi-VN" w:eastAsia="vi-VN"/>
          <w:rPrChange w:id="752" w:author="NGUYEN VAN" w:date="2023-10-03T17:20:00Z">
            <w:rPr>
              <w:rFonts w:ascii="Times New Roman" w:hAnsi="Times New Roman" w:cs="Times New Roman"/>
              <w:sz w:val="21"/>
              <w:szCs w:val="21"/>
              <w:lang w:val="vi-VN" w:eastAsia="vi-VN"/>
            </w:rPr>
          </w:rPrChange>
        </w:rPr>
        <w:t xml:space="preserve"> c</w:t>
      </w:r>
      <w:r>
        <w:rPr>
          <w:rFonts w:ascii="Times New Roman" w:hAnsi="Times New Roman" w:cs="Times New Roman"/>
          <w:lang w:val="vi-VN" w:eastAsia="vi-VN"/>
        </w:rPr>
        <w:t>ó công lao, thành tích đóng góp vào sự nghiệp cách mạng của Đảng và của dân tộc.</w:t>
      </w:r>
    </w:p>
    <w:p w:rsidR="00097B66" w:rsidRDefault="009C603A">
      <w:pPr>
        <w:widowControl w:val="0"/>
        <w:spacing w:before="0" w:after="120"/>
        <w:ind w:firstLine="567"/>
        <w:rPr>
          <w:del w:id="753" w:author="Trang Nguyen" w:date="2023-09-24T08:41:00Z"/>
          <w:rFonts w:ascii="Times New Roman" w:hAnsi="Times New Roman" w:cs="Times New Roman"/>
          <w:lang w:eastAsia="vi-VN"/>
        </w:rPr>
        <w:pPrChange w:id="754" w:author="Trang Nguyen" w:date="2023-09-30T22:24:00Z">
          <w:pPr>
            <w:widowControl w:val="0"/>
            <w:spacing w:before="60" w:after="60"/>
            <w:ind w:firstLine="567"/>
          </w:pPr>
        </w:pPrChange>
      </w:pPr>
      <w:del w:id="755" w:author="Trang Nguyen" w:date="2023-09-24T08:41:00Z">
        <w:r>
          <w:rPr>
            <w:rFonts w:ascii="Times New Roman" w:hAnsi="Times New Roman" w:cs="Times New Roman"/>
            <w:lang w:eastAsia="vi-VN"/>
          </w:rPr>
          <w:delText>5. Khen thưởng theo niên hạn là khen thưởng cho cá nhân thuộc Quân đội nhân dân và Công an nhân dân có thành tích, có quá trình công tác trong lực lượng vũ trang nhân dân.</w:delText>
        </w:r>
      </w:del>
    </w:p>
    <w:p w:rsidR="00097B66" w:rsidRDefault="009C603A">
      <w:pPr>
        <w:widowControl w:val="0"/>
        <w:spacing w:before="0" w:after="120"/>
        <w:ind w:firstLine="567"/>
        <w:rPr>
          <w:rFonts w:ascii="Times New Roman" w:hAnsi="Times New Roman" w:cs="Times New Roman"/>
          <w:lang w:eastAsia="vi-VN"/>
        </w:rPr>
        <w:pPrChange w:id="756" w:author="Trang Nguyen" w:date="2023-09-30T22:24:00Z">
          <w:pPr>
            <w:widowControl w:val="0"/>
            <w:spacing w:before="60" w:after="60"/>
            <w:ind w:firstLine="567"/>
          </w:pPr>
        </w:pPrChange>
      </w:pPr>
      <w:ins w:id="757" w:author="Trang Nguyen" w:date="2023-09-24T08:41:00Z">
        <w:r>
          <w:rPr>
            <w:rFonts w:ascii="Times New Roman" w:hAnsi="Times New Roman" w:cs="Times New Roman"/>
            <w:lang w:eastAsia="vi-VN"/>
          </w:rPr>
          <w:t>5</w:t>
        </w:r>
      </w:ins>
      <w:del w:id="758" w:author="Trang Nguyen" w:date="2023-09-24T08:41:00Z">
        <w:r>
          <w:rPr>
            <w:rFonts w:ascii="Times New Roman" w:hAnsi="Times New Roman" w:cs="Times New Roman"/>
            <w:lang w:eastAsia="vi-VN"/>
          </w:rPr>
          <w:delText>6</w:delText>
        </w:r>
      </w:del>
      <w:r>
        <w:rPr>
          <w:rFonts w:ascii="Times New Roman" w:hAnsi="Times New Roman" w:cs="Times New Roman"/>
          <w:lang w:eastAsia="vi-VN"/>
        </w:rPr>
        <w:t xml:space="preserve">. </w:t>
      </w:r>
      <w:r>
        <w:rPr>
          <w:rFonts w:ascii="Times New Roman" w:hAnsi="Times New Roman" w:cs="Times New Roman"/>
          <w:lang w:val="vi-VN" w:eastAsia="vi-VN"/>
        </w:rPr>
        <w:t xml:space="preserve">Khen thưởng đối ngoại là khen thưởng cho </w:t>
      </w:r>
      <w:r w:rsidR="00D57F47" w:rsidRPr="00D57F47">
        <w:rPr>
          <w:rFonts w:ascii="Times New Roman" w:hAnsi="Times New Roman" w:cs="Times New Roman"/>
          <w:lang w:val="vi-VN" w:eastAsia="vi-VN"/>
          <w:rPrChange w:id="759" w:author="NGUYEN VAN" w:date="2023-10-03T17:20:00Z">
            <w:rPr>
              <w:rFonts w:ascii="Times New Roman" w:hAnsi="Times New Roman" w:cs="Times New Roman"/>
              <w:sz w:val="21"/>
              <w:szCs w:val="21"/>
              <w:highlight w:val="yellow"/>
              <w:lang w:val="vi-VN" w:eastAsia="vi-VN"/>
            </w:rPr>
          </w:rPrChange>
        </w:rPr>
        <w:t xml:space="preserve">cá nhân, </w:t>
      </w:r>
      <w:r w:rsidR="00D57F47" w:rsidRPr="00D57F47">
        <w:rPr>
          <w:rFonts w:ascii="Times New Roman" w:hAnsi="Times New Roman" w:cs="Times New Roman"/>
          <w:lang w:eastAsia="vi-VN"/>
          <w:rPrChange w:id="760" w:author="NGUYEN VAN" w:date="2023-10-03T17:20:00Z">
            <w:rPr>
              <w:rFonts w:ascii="Times New Roman" w:hAnsi="Times New Roman" w:cs="Times New Roman"/>
              <w:sz w:val="21"/>
              <w:szCs w:val="21"/>
              <w:highlight w:val="yellow"/>
              <w:lang w:eastAsia="vi-VN"/>
            </w:rPr>
          </w:rPrChange>
        </w:rPr>
        <w:t>tập thể người Việt Nam định cư ở</w:t>
      </w:r>
      <w:r w:rsidR="00D57F47" w:rsidRPr="00D57F47">
        <w:rPr>
          <w:rFonts w:ascii="Times New Roman" w:hAnsi="Times New Roman" w:cs="Times New Roman"/>
          <w:lang w:val="vi-VN" w:eastAsia="vi-VN"/>
          <w:rPrChange w:id="761" w:author="NGUYEN VAN" w:date="2023-10-03T17:20:00Z">
            <w:rPr>
              <w:rFonts w:ascii="Times New Roman" w:hAnsi="Times New Roman" w:cs="Times New Roman"/>
              <w:sz w:val="21"/>
              <w:szCs w:val="21"/>
              <w:highlight w:val="yellow"/>
              <w:lang w:val="vi-VN" w:eastAsia="vi-VN"/>
            </w:rPr>
          </w:rPrChange>
        </w:rPr>
        <w:t xml:space="preserve"> nước ngoài</w:t>
      </w:r>
      <w:r w:rsidR="00D57F47" w:rsidRPr="00D57F47">
        <w:rPr>
          <w:rFonts w:ascii="Times New Roman" w:hAnsi="Times New Roman" w:cs="Times New Roman"/>
          <w:lang w:eastAsia="vi-VN"/>
          <w:rPrChange w:id="762" w:author="NGUYEN VAN" w:date="2023-10-03T17:20:00Z">
            <w:rPr>
              <w:rFonts w:ascii="Times New Roman" w:hAnsi="Times New Roman" w:cs="Times New Roman"/>
              <w:sz w:val="21"/>
              <w:szCs w:val="21"/>
              <w:highlight w:val="yellow"/>
              <w:lang w:eastAsia="vi-VN"/>
            </w:rPr>
          </w:rPrChange>
        </w:rPr>
        <w:t>;</w:t>
      </w:r>
      <w:r w:rsidR="00D57F47" w:rsidRPr="00D57F47">
        <w:rPr>
          <w:rFonts w:ascii="Times New Roman" w:hAnsi="Times New Roman" w:cs="Times New Roman"/>
          <w:lang w:val="vi-VN" w:eastAsia="vi-VN"/>
          <w:rPrChange w:id="763" w:author="NGUYEN VAN" w:date="2023-10-03T17:20:00Z">
            <w:rPr>
              <w:rFonts w:ascii="Times New Roman" w:hAnsi="Times New Roman" w:cs="Times New Roman"/>
              <w:sz w:val="21"/>
              <w:szCs w:val="21"/>
              <w:lang w:val="vi-VN" w:eastAsia="vi-VN"/>
            </w:rPr>
          </w:rPrChange>
        </w:rPr>
        <w:t xml:space="preserve"> </w:t>
      </w:r>
      <w:r w:rsidR="00D57F47" w:rsidRPr="00D57F47">
        <w:rPr>
          <w:rFonts w:ascii="Times New Roman" w:hAnsi="Times New Roman" w:cs="Times New Roman"/>
          <w:lang w:eastAsia="vi-VN"/>
          <w:rPrChange w:id="764" w:author="NGUYEN VAN" w:date="2023-10-03T17:20:00Z">
            <w:rPr>
              <w:rFonts w:ascii="Times New Roman" w:hAnsi="Times New Roman" w:cs="Times New Roman"/>
              <w:sz w:val="21"/>
              <w:szCs w:val="21"/>
              <w:highlight w:val="yellow"/>
              <w:lang w:eastAsia="vi-VN"/>
            </w:rPr>
          </w:rPrChange>
        </w:rPr>
        <w:t>cá nhân, tập thể người nước ngoài</w:t>
      </w:r>
      <w:r w:rsidR="00D57F47" w:rsidRPr="00D57F47">
        <w:rPr>
          <w:rFonts w:ascii="Times New Roman" w:hAnsi="Times New Roman" w:cs="Times New Roman"/>
          <w:lang w:val="vi-VN" w:eastAsia="vi-VN"/>
          <w:rPrChange w:id="765" w:author="NGUYEN VAN" w:date="2023-10-03T17:20:00Z">
            <w:rPr>
              <w:rFonts w:ascii="Times New Roman" w:hAnsi="Times New Roman" w:cs="Times New Roman"/>
              <w:sz w:val="21"/>
              <w:szCs w:val="21"/>
              <w:lang w:val="vi-VN" w:eastAsia="vi-VN"/>
            </w:rPr>
          </w:rPrChange>
        </w:rPr>
        <w:t xml:space="preserve"> </w:t>
      </w:r>
      <w:r>
        <w:rPr>
          <w:rFonts w:ascii="Times New Roman" w:hAnsi="Times New Roman" w:cs="Times New Roman"/>
          <w:lang w:val="vi-VN" w:eastAsia="vi-VN"/>
        </w:rPr>
        <w:t xml:space="preserve">có đóng góp </w:t>
      </w:r>
      <w:r>
        <w:rPr>
          <w:rFonts w:ascii="Times New Roman" w:hAnsi="Times New Roman" w:cs="Times New Roman"/>
          <w:lang w:eastAsia="vi-VN"/>
        </w:rPr>
        <w:t>tích cực vào</w:t>
      </w:r>
      <w:r>
        <w:rPr>
          <w:rFonts w:ascii="Times New Roman" w:hAnsi="Times New Roman" w:cs="Times New Roman"/>
          <w:lang w:val="vi-VN" w:eastAsia="vi-VN"/>
        </w:rPr>
        <w:t xml:space="preserve"> công c</w:t>
      </w:r>
      <w:r>
        <w:rPr>
          <w:rFonts w:ascii="Times New Roman" w:hAnsi="Times New Roman" w:cs="Times New Roman"/>
        </w:rPr>
        <w:t>u</w:t>
      </w:r>
      <w:r>
        <w:rPr>
          <w:rFonts w:ascii="Times New Roman" w:hAnsi="Times New Roman" w:cs="Times New Roman"/>
          <w:lang w:val="vi-VN" w:eastAsia="vi-VN"/>
        </w:rPr>
        <w:t>ộc xây dựng</w:t>
      </w:r>
      <w:r>
        <w:rPr>
          <w:rFonts w:ascii="Times New Roman" w:hAnsi="Times New Roman" w:cs="Times New Roman"/>
          <w:lang w:eastAsia="vi-VN"/>
        </w:rPr>
        <w:t>,</w:t>
      </w:r>
      <w:r>
        <w:rPr>
          <w:rFonts w:ascii="Times New Roman" w:hAnsi="Times New Roman" w:cs="Times New Roman"/>
          <w:lang w:val="vi-VN" w:eastAsia="vi-VN"/>
        </w:rPr>
        <w:t xml:space="preserve"> bảo vệ Tổ quốc Việt Nam</w:t>
      </w:r>
      <w:r>
        <w:rPr>
          <w:rFonts w:ascii="Times New Roman" w:hAnsi="Times New Roman" w:cs="Times New Roman"/>
          <w:lang w:eastAsia="vi-VN"/>
        </w:rPr>
        <w:t xml:space="preserve"> hoặc sự nghiệp xây dựng và phát triển ngành Ngoại giao.</w:t>
      </w:r>
    </w:p>
    <w:p w:rsidR="00097B66" w:rsidRDefault="009C603A">
      <w:pPr>
        <w:widowControl w:val="0"/>
        <w:spacing w:before="0" w:after="120"/>
        <w:ind w:firstLine="567"/>
        <w:rPr>
          <w:rFonts w:ascii="Times New Roman" w:hAnsi="Times New Roman" w:cs="Times New Roman"/>
          <w:b/>
          <w:bCs/>
        </w:rPr>
        <w:pPrChange w:id="766" w:author="Trang Nguyen" w:date="2023-09-30T22:24:00Z">
          <w:pPr>
            <w:widowControl w:val="0"/>
            <w:spacing w:before="60" w:after="60"/>
            <w:ind w:firstLine="567"/>
          </w:pPr>
        </w:pPrChange>
      </w:pPr>
      <w:r>
        <w:rPr>
          <w:rFonts w:ascii="Times New Roman" w:hAnsi="Times New Roman" w:cs="Times New Roman"/>
          <w:b/>
          <w:bCs/>
        </w:rPr>
        <w:t xml:space="preserve">Điều 18. </w:t>
      </w:r>
      <w:r>
        <w:rPr>
          <w:rFonts w:ascii="Times New Roman" w:hAnsi="Times New Roman" w:cs="Times New Roman"/>
          <w:b/>
          <w:bCs/>
          <w:lang w:val="vi-VN" w:eastAsia="vi-VN"/>
        </w:rPr>
        <w:t>Các hình thức khen thưởng</w:t>
      </w:r>
    </w:p>
    <w:p w:rsidR="00097B66" w:rsidRDefault="009C603A">
      <w:pPr>
        <w:widowControl w:val="0"/>
        <w:numPr>
          <w:ilvl w:val="0"/>
          <w:numId w:val="30"/>
        </w:numPr>
        <w:spacing w:before="0" w:after="120"/>
        <w:ind w:firstLine="567"/>
        <w:rPr>
          <w:rFonts w:ascii="Times New Roman" w:hAnsi="Times New Roman" w:cs="Times New Roman"/>
          <w:lang w:val="vi-VN" w:eastAsia="vi-VN"/>
        </w:rPr>
        <w:pPrChange w:id="767" w:author="Trang Nguyen" w:date="2023-09-30T22:24:00Z">
          <w:pPr>
            <w:widowControl w:val="0"/>
            <w:spacing w:before="60" w:after="60"/>
            <w:ind w:firstLine="567"/>
          </w:pPr>
        </w:pPrChange>
      </w:pPr>
      <w:r>
        <w:rPr>
          <w:rFonts w:ascii="Times New Roman" w:hAnsi="Times New Roman" w:cs="Times New Roman"/>
          <w:lang w:val="vi-VN" w:eastAsia="vi-VN"/>
        </w:rPr>
        <w:t>H</w:t>
      </w:r>
      <w:r>
        <w:rPr>
          <w:rFonts w:ascii="Times New Roman" w:hAnsi="Times New Roman" w:cs="Times New Roman"/>
        </w:rPr>
        <w:t>ì</w:t>
      </w:r>
      <w:r>
        <w:rPr>
          <w:rFonts w:ascii="Times New Roman" w:hAnsi="Times New Roman" w:cs="Times New Roman"/>
          <w:lang w:val="vi-VN" w:eastAsia="vi-VN"/>
        </w:rPr>
        <w:t xml:space="preserve">nh thức khen thưởng cấp Nhà nước: </w:t>
      </w:r>
    </w:p>
    <w:p w:rsidR="00097B66" w:rsidRDefault="009C603A">
      <w:pPr>
        <w:widowControl w:val="0"/>
        <w:numPr>
          <w:ilvl w:val="0"/>
          <w:numId w:val="31"/>
        </w:numPr>
        <w:spacing w:before="0" w:after="120"/>
        <w:ind w:firstLine="567"/>
        <w:rPr>
          <w:rFonts w:ascii="Times New Roman" w:hAnsi="Times New Roman" w:cs="Times New Roman"/>
        </w:rPr>
        <w:pPrChange w:id="768" w:author="Trang Nguyen" w:date="2023-09-30T22:24:00Z">
          <w:pPr>
            <w:widowControl w:val="0"/>
            <w:spacing w:before="60" w:after="60"/>
            <w:ind w:firstLine="567"/>
          </w:pPr>
        </w:pPrChange>
      </w:pPr>
      <w:r>
        <w:rPr>
          <w:rFonts w:ascii="Times New Roman" w:hAnsi="Times New Roman" w:cs="Times New Roman"/>
          <w:lang w:val="vi-VN" w:eastAsia="vi-VN"/>
        </w:rPr>
        <w:t>Huân chương</w:t>
      </w:r>
      <w:r>
        <w:rPr>
          <w:rFonts w:ascii="Times New Roman" w:hAnsi="Times New Roman" w:cs="Times New Roman"/>
          <w:lang w:eastAsia="vi-VN"/>
        </w:rPr>
        <w:t>: Huân chương Sao vàng; Huân chương Hồ Chí Minh; Huân chương Độc lập hạng Nhất, hạng Nhì, hạng Ba; Huân chương Lao động hạng Nhất, hạng Nhì, hạng Ba; Huân chương Đại đoàn kết dân tộc; Huân chương Dũng cảm; Huân chương Hữu nghị;</w:t>
      </w:r>
    </w:p>
    <w:p w:rsidR="00097B66" w:rsidRDefault="009C603A">
      <w:pPr>
        <w:widowControl w:val="0"/>
        <w:numPr>
          <w:ilvl w:val="0"/>
          <w:numId w:val="31"/>
        </w:numPr>
        <w:spacing w:before="0" w:after="120"/>
        <w:ind w:firstLine="567"/>
        <w:rPr>
          <w:rFonts w:ascii="Times New Roman" w:hAnsi="Times New Roman" w:cs="Times New Roman"/>
        </w:rPr>
        <w:pPrChange w:id="769" w:author="Trang Nguyen" w:date="2023-09-30T22:24:00Z">
          <w:pPr>
            <w:widowControl w:val="0"/>
            <w:spacing w:before="60" w:after="60"/>
            <w:ind w:firstLine="567"/>
          </w:pPr>
        </w:pPrChange>
      </w:pPr>
      <w:r>
        <w:rPr>
          <w:rFonts w:ascii="Times New Roman" w:hAnsi="Times New Roman" w:cs="Times New Roman"/>
          <w:lang w:val="vi-VN" w:eastAsia="vi-VN"/>
        </w:rPr>
        <w:t>Huy chương</w:t>
      </w:r>
      <w:r>
        <w:rPr>
          <w:rFonts w:ascii="Times New Roman" w:hAnsi="Times New Roman" w:cs="Times New Roman"/>
          <w:lang w:eastAsia="vi-VN"/>
        </w:rPr>
        <w:t xml:space="preserve"> Hữu nghị;</w:t>
      </w:r>
    </w:p>
    <w:p w:rsidR="00097B66" w:rsidRDefault="009C603A">
      <w:pPr>
        <w:widowControl w:val="0"/>
        <w:numPr>
          <w:ilvl w:val="0"/>
          <w:numId w:val="31"/>
        </w:numPr>
        <w:spacing w:before="0" w:after="120"/>
        <w:ind w:firstLine="567"/>
        <w:rPr>
          <w:rFonts w:ascii="Times New Roman" w:hAnsi="Times New Roman" w:cs="Times New Roman"/>
        </w:rPr>
        <w:pPrChange w:id="770" w:author="Trang Nguyen" w:date="2023-09-30T22:24:00Z">
          <w:pPr>
            <w:widowControl w:val="0"/>
            <w:spacing w:before="60" w:after="60"/>
            <w:ind w:firstLine="567"/>
          </w:pPr>
        </w:pPrChange>
      </w:pPr>
      <w:r>
        <w:rPr>
          <w:rFonts w:ascii="Times New Roman" w:hAnsi="Times New Roman" w:cs="Times New Roman"/>
          <w:lang w:val="vi-VN" w:eastAsia="vi-VN"/>
        </w:rPr>
        <w:t>Danh hiệu</w:t>
      </w:r>
      <w:r>
        <w:rPr>
          <w:rFonts w:ascii="Times New Roman" w:hAnsi="Times New Roman" w:cs="Times New Roman"/>
          <w:lang w:eastAsia="vi-VN"/>
        </w:rPr>
        <w:t>:</w:t>
      </w:r>
      <w:r>
        <w:rPr>
          <w:rFonts w:ascii="Times New Roman" w:hAnsi="Times New Roman" w:cs="Times New Roman"/>
          <w:lang w:val="vi-VN" w:eastAsia="vi-VN"/>
        </w:rPr>
        <w:t xml:space="preserve"> “Anh hùng Lao động”</w:t>
      </w:r>
      <w:del w:id="771" w:author="Trang Nguyen" w:date="2023-09-24T08:42:00Z">
        <w:r>
          <w:rPr>
            <w:rFonts w:ascii="Times New Roman" w:hAnsi="Times New Roman" w:cs="Times New Roman"/>
            <w:lang w:val="vi-VN" w:eastAsia="vi-VN"/>
          </w:rPr>
          <w:delText xml:space="preserve">; Danh hiệu </w:delText>
        </w:r>
        <w:r>
          <w:rPr>
            <w:rFonts w:ascii="Times New Roman" w:hAnsi="Times New Roman" w:cs="Times New Roman"/>
            <w:lang w:eastAsia="vi-VN"/>
          </w:rPr>
          <w:delText>“Tỉnh Anh hùng”; “Thành phố Anh hùng”</w:delText>
        </w:r>
      </w:del>
      <w:r>
        <w:rPr>
          <w:rFonts w:ascii="Times New Roman" w:hAnsi="Times New Roman" w:cs="Times New Roman"/>
          <w:lang w:eastAsia="vi-VN"/>
        </w:rPr>
        <w:t xml:space="preserve">; </w:t>
      </w:r>
      <w:del w:id="772" w:author="Trang Nguyen" w:date="2023-09-24T08:43:00Z">
        <w:r>
          <w:rPr>
            <w:rFonts w:ascii="Times New Roman" w:hAnsi="Times New Roman" w:cs="Times New Roman"/>
            <w:lang w:eastAsia="vi-VN"/>
          </w:rPr>
          <w:delText xml:space="preserve">“Bà mẹ Việt Nam Anh hùng”; </w:delText>
        </w:r>
      </w:del>
      <w:r>
        <w:rPr>
          <w:rFonts w:ascii="Times New Roman" w:hAnsi="Times New Roman" w:cs="Times New Roman"/>
          <w:lang w:val="vi-VN" w:eastAsia="vi-VN"/>
        </w:rPr>
        <w:t xml:space="preserve">“Anh hùng Lực lượng vũ </w:t>
      </w:r>
      <w:r>
        <w:rPr>
          <w:rFonts w:ascii="Times New Roman" w:hAnsi="Times New Roman" w:cs="Times New Roman"/>
        </w:rPr>
        <w:t>tr</w:t>
      </w:r>
      <w:r>
        <w:rPr>
          <w:rFonts w:ascii="Times New Roman" w:hAnsi="Times New Roman" w:cs="Times New Roman"/>
          <w:lang w:val="vi-VN" w:eastAsia="vi-VN"/>
        </w:rPr>
        <w:t>ang nhân dân”;</w:t>
      </w:r>
      <w:r>
        <w:rPr>
          <w:rFonts w:ascii="Times New Roman" w:hAnsi="Times New Roman" w:cs="Times New Roman"/>
          <w:lang w:eastAsia="vi-VN"/>
        </w:rPr>
        <w:t xml:space="preserve"> </w:t>
      </w:r>
      <w:r>
        <w:rPr>
          <w:rFonts w:ascii="Times New Roman" w:hAnsi="Times New Roman" w:cs="Times New Roman"/>
          <w:lang w:val="vi-VN" w:eastAsia="vi-VN"/>
        </w:rPr>
        <w:t xml:space="preserve">“Nhà giáo Nhân dân”, “Nhà giáo Ưu tú”; “Thầy thuốc Nhân dân”, “Thầy thuốc Ưu tú”; </w:t>
      </w:r>
    </w:p>
    <w:p w:rsidR="00097B66" w:rsidRDefault="009C603A">
      <w:pPr>
        <w:widowControl w:val="0"/>
        <w:numPr>
          <w:ilvl w:val="0"/>
          <w:numId w:val="31"/>
        </w:numPr>
        <w:spacing w:before="0" w:after="120"/>
        <w:ind w:firstLine="567"/>
        <w:rPr>
          <w:rFonts w:ascii="Times New Roman" w:hAnsi="Times New Roman" w:cs="Times New Roman"/>
        </w:rPr>
        <w:pPrChange w:id="773" w:author="Trang Nguyen" w:date="2023-09-30T22:24:00Z">
          <w:pPr>
            <w:widowControl w:val="0"/>
            <w:spacing w:before="60" w:after="60"/>
            <w:ind w:firstLine="567"/>
          </w:pPr>
        </w:pPrChange>
      </w:pPr>
      <w:r>
        <w:rPr>
          <w:rFonts w:ascii="Times New Roman" w:hAnsi="Times New Roman" w:cs="Times New Roman"/>
          <w:lang w:val="vi-VN" w:eastAsia="vi-VN"/>
        </w:rPr>
        <w:t>Giải thưởng</w:t>
      </w:r>
      <w:r>
        <w:rPr>
          <w:rFonts w:ascii="Times New Roman" w:hAnsi="Times New Roman" w:cs="Times New Roman"/>
          <w:lang w:eastAsia="vi-VN"/>
        </w:rPr>
        <w:t>: giải thưởng</w:t>
      </w:r>
      <w:r>
        <w:rPr>
          <w:rFonts w:ascii="Times New Roman" w:hAnsi="Times New Roman" w:cs="Times New Roman"/>
          <w:lang w:val="vi-VN" w:eastAsia="vi-VN"/>
        </w:rPr>
        <w:t xml:space="preserve"> Hồ Chí Minh, </w:t>
      </w:r>
      <w:r>
        <w:rPr>
          <w:rFonts w:ascii="Times New Roman" w:hAnsi="Times New Roman" w:cs="Times New Roman"/>
          <w:lang w:eastAsia="vi-VN"/>
        </w:rPr>
        <w:t>g</w:t>
      </w:r>
      <w:r>
        <w:rPr>
          <w:rFonts w:ascii="Times New Roman" w:hAnsi="Times New Roman" w:cs="Times New Roman"/>
          <w:lang w:val="vi-VN" w:eastAsia="vi-VN"/>
        </w:rPr>
        <w:t xml:space="preserve">iải thưởng Nhà nước; </w:t>
      </w:r>
    </w:p>
    <w:p w:rsidR="00097B66" w:rsidRDefault="009C603A">
      <w:pPr>
        <w:widowControl w:val="0"/>
        <w:numPr>
          <w:ilvl w:val="0"/>
          <w:numId w:val="31"/>
        </w:numPr>
        <w:spacing w:before="0" w:after="120"/>
        <w:ind w:firstLine="567"/>
        <w:rPr>
          <w:rFonts w:ascii="Times New Roman" w:hAnsi="Times New Roman" w:cs="Times New Roman"/>
        </w:rPr>
        <w:pPrChange w:id="774" w:author="Trang Nguyen" w:date="2023-09-30T22:24:00Z">
          <w:pPr>
            <w:widowControl w:val="0"/>
            <w:spacing w:before="60" w:after="60"/>
            <w:ind w:firstLine="567"/>
          </w:pPr>
        </w:pPrChange>
      </w:pPr>
      <w:r>
        <w:rPr>
          <w:rFonts w:ascii="Times New Roman" w:hAnsi="Times New Roman" w:cs="Times New Roman"/>
          <w:lang w:val="vi-VN" w:eastAsia="vi-VN"/>
        </w:rPr>
        <w:t>Bằng khen của Thủ tướng Chính phủ.</w:t>
      </w:r>
    </w:p>
    <w:p w:rsidR="00097B66" w:rsidRDefault="009C603A">
      <w:pPr>
        <w:widowControl w:val="0"/>
        <w:numPr>
          <w:ilvl w:val="0"/>
          <w:numId w:val="30"/>
        </w:numPr>
        <w:spacing w:before="0" w:after="120"/>
        <w:ind w:firstLine="567"/>
        <w:rPr>
          <w:rFonts w:ascii="Times New Roman" w:hAnsi="Times New Roman" w:cs="Times New Roman"/>
          <w:lang w:val="vi-VN" w:eastAsia="vi-VN"/>
        </w:rPr>
        <w:pPrChange w:id="775" w:author="Trang Nguyen" w:date="2023-09-30T22:24:00Z">
          <w:pPr>
            <w:widowControl w:val="0"/>
            <w:spacing w:before="60" w:after="60"/>
            <w:ind w:firstLine="567"/>
          </w:pPr>
        </w:pPrChange>
      </w:pPr>
      <w:r>
        <w:rPr>
          <w:rFonts w:ascii="Times New Roman" w:hAnsi="Times New Roman" w:cs="Times New Roman"/>
          <w:lang w:val="vi-VN" w:eastAsia="vi-VN"/>
        </w:rPr>
        <w:t xml:space="preserve">Hình thức khen thưởng của Bộ Ngoại giao: </w:t>
      </w:r>
    </w:p>
    <w:p w:rsidR="00097B66" w:rsidRDefault="009C603A">
      <w:pPr>
        <w:widowControl w:val="0"/>
        <w:numPr>
          <w:ilvl w:val="0"/>
          <w:numId w:val="32"/>
        </w:numPr>
        <w:spacing w:before="0" w:after="120"/>
        <w:ind w:firstLine="567"/>
        <w:rPr>
          <w:rFonts w:ascii="Times New Roman" w:hAnsi="Times New Roman" w:cs="Times New Roman"/>
        </w:rPr>
        <w:pPrChange w:id="776" w:author="Trang Nguyen" w:date="2023-09-30T22:24:00Z">
          <w:pPr>
            <w:widowControl w:val="0"/>
            <w:spacing w:before="60" w:after="60"/>
            <w:ind w:firstLine="567"/>
          </w:pPr>
        </w:pPrChange>
      </w:pPr>
      <w:r>
        <w:rPr>
          <w:rFonts w:ascii="Times New Roman" w:hAnsi="Times New Roman" w:cs="Times New Roman"/>
          <w:lang w:val="vi-VN" w:eastAsia="vi-VN"/>
        </w:rPr>
        <w:t xml:space="preserve">Bằng khen của Bộ trưởng Bộ Ngoại giao; </w:t>
      </w:r>
    </w:p>
    <w:p w:rsidR="00097B66" w:rsidRDefault="009C603A">
      <w:pPr>
        <w:widowControl w:val="0"/>
        <w:numPr>
          <w:ilvl w:val="0"/>
          <w:numId w:val="32"/>
        </w:numPr>
        <w:spacing w:before="0" w:after="120"/>
        <w:ind w:firstLine="567"/>
        <w:rPr>
          <w:rFonts w:ascii="Times New Roman" w:hAnsi="Times New Roman" w:cs="Times New Roman"/>
        </w:rPr>
        <w:pPrChange w:id="777" w:author="Trang Nguyen" w:date="2023-09-30T22:24:00Z">
          <w:pPr>
            <w:widowControl w:val="0"/>
            <w:spacing w:before="60" w:after="60"/>
            <w:ind w:firstLine="567"/>
          </w:pPr>
        </w:pPrChange>
      </w:pPr>
      <w:r>
        <w:rPr>
          <w:rFonts w:ascii="Times New Roman" w:hAnsi="Times New Roman" w:cs="Times New Roman"/>
          <w:lang w:val="vi-VN" w:eastAsia="vi-VN"/>
        </w:rPr>
        <w:lastRenderedPageBreak/>
        <w:t>Kỷ niệm chương “V</w:t>
      </w:r>
      <w:r>
        <w:rPr>
          <w:rFonts w:ascii="Times New Roman" w:hAnsi="Times New Roman" w:cs="Times New Roman"/>
        </w:rPr>
        <w:t xml:space="preserve">ì </w:t>
      </w:r>
      <w:r>
        <w:rPr>
          <w:rFonts w:ascii="Times New Roman" w:hAnsi="Times New Roman" w:cs="Times New Roman"/>
          <w:lang w:val="vi-VN" w:eastAsia="vi-VN"/>
        </w:rPr>
        <w:t>sự nghiệp Ngoại giao Việt Nam”</w:t>
      </w:r>
      <w:r>
        <w:rPr>
          <w:rFonts w:ascii="Times New Roman" w:hAnsi="Times New Roman" w:cs="Times New Roman"/>
          <w:lang w:eastAsia="vi-VN"/>
        </w:rPr>
        <w:t xml:space="preserve">; </w:t>
      </w:r>
    </w:p>
    <w:p w:rsidR="00097B66" w:rsidRDefault="009C603A">
      <w:pPr>
        <w:widowControl w:val="0"/>
        <w:numPr>
          <w:ilvl w:val="0"/>
          <w:numId w:val="32"/>
        </w:numPr>
        <w:spacing w:before="0" w:after="120"/>
        <w:ind w:firstLine="567"/>
        <w:rPr>
          <w:rFonts w:ascii="Times New Roman" w:hAnsi="Times New Roman" w:cs="Times New Roman"/>
        </w:rPr>
        <w:pPrChange w:id="778" w:author="Trang Nguyen" w:date="2023-09-30T22:24:00Z">
          <w:pPr>
            <w:widowControl w:val="0"/>
            <w:spacing w:before="60" w:after="60"/>
            <w:ind w:firstLine="567"/>
          </w:pPr>
        </w:pPrChange>
      </w:pPr>
      <w:del w:id="779" w:author="Trang Nguyen" w:date="2023-09-30T22:29:00Z">
        <w:r>
          <w:rPr>
            <w:rFonts w:ascii="Times New Roman" w:hAnsi="Times New Roman" w:cs="Times New Roman"/>
            <w:lang w:eastAsia="vi-VN"/>
          </w:rPr>
          <w:delText>; Giấy khen</w:delText>
        </w:r>
      </w:del>
      <w:r>
        <w:rPr>
          <w:rFonts w:ascii="Times New Roman" w:hAnsi="Times New Roman" w:cs="Times New Roman"/>
          <w:lang w:eastAsia="vi-VN"/>
        </w:rPr>
        <w:t>Giấy khen của Thủ trưởng các đơn vị có tư cách pháp nhân thuộc Bộ Ngoại giao và Thủ trưởng các cơ quan đại diện Việt Nam ở nước ngoài;</w:t>
      </w:r>
    </w:p>
    <w:p w:rsidR="00097B66" w:rsidRDefault="009C603A">
      <w:pPr>
        <w:widowControl w:val="0"/>
        <w:numPr>
          <w:ilvl w:val="0"/>
          <w:numId w:val="32"/>
        </w:numPr>
        <w:spacing w:before="0" w:after="120"/>
        <w:ind w:firstLine="567"/>
        <w:rPr>
          <w:rFonts w:ascii="Times New Roman" w:hAnsi="Times New Roman" w:cs="Times New Roman"/>
        </w:rPr>
        <w:pPrChange w:id="780" w:author="Trang Nguyen" w:date="2023-09-30T22:24:00Z">
          <w:pPr>
            <w:widowControl w:val="0"/>
            <w:spacing w:before="60" w:after="60"/>
            <w:ind w:firstLine="567"/>
          </w:pPr>
        </w:pPrChange>
      </w:pPr>
      <w:r>
        <w:rPr>
          <w:rFonts w:ascii="Times New Roman" w:hAnsi="Times New Roman" w:cs="Times New Roman"/>
          <w:lang w:eastAsia="vi-VN"/>
        </w:rPr>
        <w:t>Các hình thức ghi nhận khác: Tuyên dương của Bộ trưởng Bộ Ngoại giao; Thư khen của Thủ trưởng các đơn vị thuộc Bộ Ngoại giao.</w:t>
      </w:r>
      <w:del w:id="781" w:author="Trang Nguyen" w:date="2023-09-30T22:26:00Z">
        <w:r>
          <w:rPr>
            <w:rFonts w:ascii="Times New Roman" w:hAnsi="Times New Roman" w:cs="Times New Roman"/>
            <w:lang w:eastAsia="vi-VN"/>
          </w:rPr>
          <w:delText>; Tuyên dương</w:delText>
        </w:r>
        <w:r>
          <w:rPr>
            <w:rFonts w:ascii="Times New Roman" w:hAnsi="Times New Roman" w:cs="Times New Roman"/>
            <w:lang w:val="vi-VN" w:eastAsia="vi-VN"/>
          </w:rPr>
          <w:delText>.</w:delText>
        </w:r>
      </w:del>
    </w:p>
    <w:p w:rsidR="00097B66" w:rsidRDefault="009C603A">
      <w:pPr>
        <w:widowControl w:val="0"/>
        <w:spacing w:before="0" w:after="120"/>
        <w:ind w:firstLine="567"/>
        <w:rPr>
          <w:del w:id="782" w:author="NGUYEN VAN" w:date="2023-10-18T16:14:00Z"/>
          <w:rFonts w:ascii="Times New Roman" w:hAnsi="Times New Roman" w:cs="Times New Roman"/>
          <w:b/>
          <w:bCs/>
        </w:rPr>
        <w:pPrChange w:id="783" w:author="Trang Nguyen" w:date="2023-09-30T22:24:00Z">
          <w:pPr>
            <w:widowControl w:val="0"/>
            <w:spacing w:before="60" w:after="60"/>
            <w:ind w:firstLine="567"/>
          </w:pPr>
        </w:pPrChange>
      </w:pPr>
      <w:del w:id="784" w:author="NGUYEN VAN" w:date="2023-10-18T16:14:00Z">
        <w:r>
          <w:rPr>
            <w:rFonts w:ascii="Times New Roman" w:hAnsi="Times New Roman" w:cs="Times New Roman"/>
            <w:b/>
            <w:bCs/>
          </w:rPr>
          <w:delText>Điều 21. Đối tượng, tiêu chuẩn khen thưởng đối ngoại cấp nhà nước</w:delText>
        </w:r>
      </w:del>
    </w:p>
    <w:p w:rsidR="00097B66" w:rsidRDefault="009C603A">
      <w:pPr>
        <w:widowControl w:val="0"/>
        <w:numPr>
          <w:ilvl w:val="0"/>
          <w:numId w:val="33"/>
        </w:numPr>
        <w:spacing w:before="0" w:after="120"/>
        <w:ind w:firstLine="567"/>
        <w:rPr>
          <w:del w:id="785" w:author="NGUYEN VAN" w:date="2023-10-18T16:14:00Z"/>
          <w:rFonts w:ascii="Times New Roman" w:hAnsi="Times New Roman" w:cs="Times New Roman"/>
          <w:lang w:val="vi-VN" w:eastAsia="vi-VN"/>
        </w:rPr>
        <w:pPrChange w:id="786" w:author="Trang Nguyen" w:date="2023-09-30T22:24:00Z">
          <w:pPr>
            <w:widowControl w:val="0"/>
            <w:numPr>
              <w:numId w:val="33"/>
            </w:numPr>
            <w:spacing w:before="60" w:after="60"/>
            <w:ind w:firstLine="567"/>
          </w:pPr>
        </w:pPrChange>
      </w:pPr>
      <w:del w:id="787" w:author="NGUYEN VAN" w:date="2023-10-18T16:14:00Z">
        <w:r>
          <w:rPr>
            <w:rFonts w:ascii="Times New Roman" w:hAnsi="Times New Roman" w:cs="Times New Roman"/>
            <w:lang w:val="vi-VN" w:eastAsia="vi-VN"/>
          </w:rPr>
          <w:delText xml:space="preserve">Đối tượng, tiêu chuẩn đề nghị tặng thưởng Huân chương Sao vàng, Huân chương Hồ Chí Minh, Huân chương Độc lập, Huân chương Lao động và Bằng khen của Thủ tướng Chính phủ thực hiện theo các quy định tại </w:delText>
        </w:r>
        <w:r>
          <w:rPr>
            <w:rFonts w:ascii="Times New Roman" w:hAnsi="Times New Roman" w:cs="Times New Roman"/>
            <w:lang w:eastAsia="vi-VN"/>
          </w:rPr>
          <w:delText>Điều</w:delText>
        </w:r>
        <w:r>
          <w:rPr>
            <w:rFonts w:ascii="Times New Roman" w:hAnsi="Times New Roman" w:cs="Times New Roman"/>
          </w:rPr>
          <w:delText xml:space="preserve"> 34, 35, 36, 37, 38, 42, 43, 44 Luật Thi đua, khen thưởng năm 2022</w:delText>
        </w:r>
        <w:r>
          <w:rPr>
            <w:rFonts w:ascii="Times New Roman" w:hAnsi="Times New Roman" w:cs="Times New Roman"/>
            <w:lang w:val="vi-VN" w:eastAsia="vi-VN"/>
          </w:rPr>
          <w:delText>;</w:delText>
        </w:r>
        <w:r>
          <w:rPr>
            <w:rFonts w:ascii="Times New Roman" w:hAnsi="Times New Roman" w:cs="Times New Roman"/>
          </w:rPr>
          <w:delText xml:space="preserve"> Điều 21 Nghị định số   /2023/NĐ-CP</w:delText>
        </w:r>
      </w:del>
      <w:ins w:id="788" w:author="Trang Nguyen" w:date="2023-09-30T22:13:00Z">
        <w:del w:id="789" w:author="NGUYEN VAN" w:date="2023-10-18T16:14:00Z">
          <w:r>
            <w:rPr>
              <w:rFonts w:ascii="Times New Roman" w:hAnsi="Times New Roman" w:cs="Times New Roman"/>
            </w:rPr>
            <w:delText>.</w:delText>
          </w:r>
        </w:del>
      </w:ins>
      <w:del w:id="790" w:author="NGUYEN VAN" w:date="2023-10-18T16:14:00Z">
        <w:r>
          <w:rPr>
            <w:rFonts w:ascii="Times New Roman" w:hAnsi="Times New Roman" w:cs="Times New Roman"/>
            <w:lang w:val="vi-VN" w:eastAsia="vi-VN"/>
          </w:rPr>
          <w:delText xml:space="preserve"> của Chính phủ.</w:delText>
        </w:r>
      </w:del>
    </w:p>
    <w:p w:rsidR="00097B66" w:rsidRDefault="009C603A">
      <w:pPr>
        <w:spacing w:before="0" w:after="120"/>
        <w:ind w:firstLine="567"/>
        <w:rPr>
          <w:del w:id="791" w:author="NGUYEN VAN" w:date="2023-10-18T16:14:00Z"/>
          <w:rFonts w:ascii="Times New Roman" w:hAnsi="Times New Roman" w:cs="Times New Roman"/>
        </w:rPr>
        <w:pPrChange w:id="792" w:author="Trang Nguyen" w:date="2023-09-30T22:24:00Z">
          <w:pPr>
            <w:spacing w:before="60" w:after="60"/>
            <w:ind w:firstLine="567"/>
          </w:pPr>
        </w:pPrChange>
      </w:pPr>
      <w:del w:id="793" w:author="NGUYEN VAN" w:date="2023-10-18T16:14:00Z">
        <w:r>
          <w:rPr>
            <w:rFonts w:ascii="Times New Roman" w:hAnsi="Times New Roman" w:cs="Times New Roman"/>
            <w:lang w:val="vi-VN" w:eastAsia="vi-VN"/>
          </w:rPr>
          <w:delText xml:space="preserve">Đối tượng, tiêu chuẩn đề nghị tặng thưởng Huân chương Hữu nghị, Huy chương Hữu nghị thực hiện theo các quy định tại </w:delText>
        </w:r>
        <w:r>
          <w:rPr>
            <w:rFonts w:ascii="Times New Roman" w:hAnsi="Times New Roman" w:cs="Times New Roman"/>
          </w:rPr>
          <w:delText>Điều 53 và Điều 58 Luật Thi đua, khen thưởng năm 2022; Điều 21 Nghị định</w:delText>
        </w:r>
      </w:del>
      <w:ins w:id="794" w:author="Trang Nguyen" w:date="2023-09-30T22:14:00Z">
        <w:del w:id="795" w:author="NGUYEN VAN" w:date="2023-10-18T16:14:00Z">
          <w:r>
            <w:rPr>
              <w:rFonts w:ascii="Times New Roman" w:hAnsi="Times New Roman" w:cs="Times New Roman"/>
            </w:rPr>
            <w:delText xml:space="preserve"> số </w:delText>
          </w:r>
        </w:del>
      </w:ins>
      <w:del w:id="796" w:author="NGUYEN VAN" w:date="2023-10-18T16:14:00Z">
        <w:r>
          <w:rPr>
            <w:rFonts w:ascii="Times New Roman" w:hAnsi="Times New Roman" w:cs="Times New Roman"/>
          </w:rPr>
          <w:delText xml:space="preserve"> /2023/NĐ-CP.</w:delText>
        </w:r>
      </w:del>
    </w:p>
    <w:p w:rsidR="00097B66" w:rsidRDefault="00097B66">
      <w:pPr>
        <w:spacing w:before="0" w:after="120"/>
        <w:ind w:firstLine="567"/>
        <w:rPr>
          <w:ins w:id="797" w:author="Trang Nguyen" w:date="2023-09-24T10:03:00Z"/>
          <w:del w:id="798" w:author="NGUYEN VAN" w:date="2023-10-18T16:14:00Z"/>
          <w:rFonts w:ascii="Times New Roman" w:hAnsi="Times New Roman" w:cs="Times New Roman"/>
          <w:b/>
          <w:bCs/>
          <w:i/>
          <w:iCs/>
        </w:rPr>
        <w:pPrChange w:id="799" w:author="Trang Nguyen" w:date="2023-09-30T22:24:00Z">
          <w:pPr>
            <w:spacing w:before="60" w:after="60"/>
            <w:ind w:firstLine="567"/>
          </w:pPr>
        </w:pPrChange>
      </w:pPr>
    </w:p>
    <w:p w:rsidR="00097B66" w:rsidRDefault="00097B66">
      <w:pPr>
        <w:spacing w:before="0" w:after="120"/>
        <w:rPr>
          <w:ins w:id="800" w:author="Trang Nguyen" w:date="2023-09-30T22:44:00Z"/>
          <w:del w:id="801" w:author="NGUYEN VAN" w:date="2023-10-18T16:14:00Z"/>
          <w:rFonts w:ascii="Times New Roman" w:hAnsi="Times New Roman" w:cs="Times New Roman"/>
          <w:b/>
          <w:bCs/>
          <w:i/>
          <w:iCs/>
        </w:rPr>
        <w:pPrChange w:id="802" w:author="NGUYEN VAN" w:date="2023-10-02T09:57:00Z">
          <w:pPr>
            <w:spacing w:before="60" w:after="60"/>
            <w:ind w:firstLine="567"/>
          </w:pPr>
        </w:pPrChange>
      </w:pPr>
    </w:p>
    <w:p w:rsidR="00097B66" w:rsidRDefault="009C603A">
      <w:pPr>
        <w:widowControl w:val="0"/>
        <w:spacing w:before="0" w:after="120"/>
        <w:ind w:firstLine="567"/>
        <w:rPr>
          <w:rFonts w:ascii="Times New Roman" w:hAnsi="Times New Roman" w:cs="Times New Roman"/>
          <w:b/>
          <w:bCs/>
        </w:rPr>
        <w:pPrChange w:id="803" w:author="Trang Nguyen" w:date="2023-09-30T22:24:00Z">
          <w:pPr>
            <w:widowControl w:val="0"/>
            <w:spacing w:before="60" w:after="60"/>
            <w:ind w:firstLine="567"/>
          </w:pPr>
        </w:pPrChange>
      </w:pPr>
      <w:r>
        <w:rPr>
          <w:rFonts w:ascii="Times New Roman" w:hAnsi="Times New Roman" w:cs="Times New Roman"/>
          <w:b/>
          <w:bCs/>
        </w:rPr>
        <w:t>Điều 19. Bằng khen của Bộ trưởng Bộ Ngoại giao</w:t>
      </w:r>
    </w:p>
    <w:p w:rsidR="00097B66" w:rsidRDefault="009C603A">
      <w:pPr>
        <w:widowControl w:val="0"/>
        <w:numPr>
          <w:ilvl w:val="0"/>
          <w:numId w:val="34"/>
        </w:numPr>
        <w:spacing w:before="0" w:after="120"/>
        <w:ind w:firstLine="567"/>
        <w:rPr>
          <w:rFonts w:ascii="Times New Roman" w:hAnsi="Times New Roman" w:cs="Times New Roman"/>
          <w:b/>
          <w:bCs/>
        </w:rPr>
        <w:pPrChange w:id="804" w:author="Trang Nguyen" w:date="2023-09-30T22:24:00Z">
          <w:pPr>
            <w:widowControl w:val="0"/>
            <w:numPr>
              <w:numId w:val="34"/>
            </w:numPr>
            <w:spacing w:before="60" w:after="60"/>
            <w:ind w:firstLine="567"/>
          </w:pPr>
        </w:pPrChange>
      </w:pPr>
      <w:r>
        <w:rPr>
          <w:rFonts w:ascii="Times New Roman" w:hAnsi="Times New Roman" w:cs="Times New Roman"/>
        </w:rPr>
        <w:t>Đối với tập thể, cá nhân thuộc Bộ Ngoại giao và cơ quan đại diện Việt Nam ở nước ngoài</w:t>
      </w:r>
    </w:p>
    <w:p w:rsidR="00097B66" w:rsidRDefault="009C603A">
      <w:pPr>
        <w:widowControl w:val="0"/>
        <w:numPr>
          <w:ilvl w:val="0"/>
          <w:numId w:val="35"/>
        </w:numPr>
        <w:spacing w:before="0" w:after="120"/>
        <w:ind w:left="567"/>
        <w:rPr>
          <w:rFonts w:ascii="Times New Roman" w:hAnsi="Times New Roman" w:cs="Times New Roman"/>
          <w:b/>
        </w:rPr>
        <w:pPrChange w:id="805" w:author="Trang Nguyen" w:date="2023-09-30T22:24:00Z">
          <w:pPr>
            <w:widowControl w:val="0"/>
            <w:numPr>
              <w:numId w:val="35"/>
            </w:numPr>
            <w:spacing w:before="60" w:after="60"/>
            <w:ind w:left="567"/>
          </w:pPr>
        </w:pPrChange>
      </w:pPr>
      <w:r>
        <w:rPr>
          <w:rFonts w:ascii="Times New Roman" w:hAnsi="Times New Roman" w:cs="Times New Roman"/>
        </w:rPr>
        <w:t xml:space="preserve">Đối với tập thể đạt một trong các tiêu chuẩn sau: </w:t>
      </w:r>
    </w:p>
    <w:p w:rsidR="00097B66" w:rsidRDefault="009C603A">
      <w:pPr>
        <w:widowControl w:val="0"/>
        <w:spacing w:before="0" w:after="120"/>
        <w:ind w:firstLine="567"/>
        <w:rPr>
          <w:rFonts w:ascii="Times New Roman" w:hAnsi="Times New Roman" w:cs="Times New Roman"/>
        </w:rPr>
        <w:pPrChange w:id="806" w:author="Trang Nguyen" w:date="2023-09-30T22:24:00Z">
          <w:pPr>
            <w:widowControl w:val="0"/>
            <w:spacing w:before="60" w:after="60"/>
            <w:ind w:firstLine="567"/>
          </w:pPr>
        </w:pPrChange>
      </w:pPr>
      <w:ins w:id="807" w:author="Trang Nguyen" w:date="2023-09-24T09:17:00Z">
        <w:r>
          <w:rPr>
            <w:rFonts w:ascii="Times New Roman" w:hAnsi="Times New Roman" w:cs="Times New Roman"/>
            <w:lang w:eastAsia="vi-VN"/>
          </w:rPr>
          <w:t xml:space="preserve">- </w:t>
        </w:r>
      </w:ins>
      <w:r>
        <w:rPr>
          <w:rFonts w:ascii="Times New Roman" w:hAnsi="Times New Roman" w:cs="Times New Roman"/>
          <w:lang w:val="vi-VN" w:eastAsia="vi-VN"/>
        </w:rPr>
        <w:t>Khen thưởng theo công trạng</w:t>
      </w:r>
      <w:ins w:id="808" w:author="NGUYEN VAN" w:date="2023-09-26T09:44:00Z">
        <w:r>
          <w:rPr>
            <w:rFonts w:ascii="Times New Roman" w:hAnsi="Times New Roman" w:cs="Times New Roman"/>
            <w:lang w:eastAsia="vi-VN"/>
          </w:rPr>
          <w:t xml:space="preserve"> </w:t>
        </w:r>
      </w:ins>
      <w:del w:id="809" w:author="NGUYEN VAN" w:date="2023-09-26T09:44:00Z">
        <w:r>
          <w:rPr>
            <w:rFonts w:ascii="Times New Roman" w:hAnsi="Times New Roman" w:cs="Times New Roman"/>
            <w:lang w:val="vi-VN" w:eastAsia="vi-VN"/>
          </w:rPr>
          <w:delText xml:space="preserve"> và thành tích đạt được</w:delText>
        </w:r>
        <w:r>
          <w:rPr>
            <w:rFonts w:ascii="Times New Roman" w:hAnsi="Times New Roman" w:cs="Times New Roman"/>
            <w:lang w:eastAsia="vi-VN"/>
          </w:rPr>
          <w:delText xml:space="preserve"> </w:delText>
        </w:r>
      </w:del>
      <w:r>
        <w:rPr>
          <w:rFonts w:ascii="Times New Roman" w:hAnsi="Times New Roman" w:cs="Times New Roman"/>
          <w:lang w:eastAsia="vi-VN"/>
        </w:rPr>
        <w:t>(k</w:t>
      </w:r>
      <w:r>
        <w:rPr>
          <w:rFonts w:ascii="Times New Roman" w:hAnsi="Times New Roman" w:cs="Times New Roman"/>
        </w:rPr>
        <w:t>hen thưởng thường xuyên): 02 năm trở lên liên tục đạt danh hiệu “Tập thể lao động xuất sắc”; tổ chức Đảng, đoàn thể được xếp loại “Xuất sắc”.</w:t>
      </w:r>
    </w:p>
    <w:p w:rsidR="00097B66" w:rsidRDefault="009C603A">
      <w:pPr>
        <w:widowControl w:val="0"/>
        <w:spacing w:before="0" w:after="120"/>
        <w:ind w:firstLine="567"/>
        <w:rPr>
          <w:ins w:id="810" w:author="NGUYEN VAN" w:date="2023-09-30T09:13:00Z"/>
          <w:rFonts w:ascii="Times New Roman" w:hAnsi="Times New Roman" w:cs="Times New Roman"/>
        </w:rPr>
        <w:pPrChange w:id="811" w:author="Trang Nguyen" w:date="2023-09-30T22:24:00Z">
          <w:pPr>
            <w:widowControl w:val="0"/>
            <w:spacing w:before="60" w:after="60"/>
            <w:ind w:firstLine="567"/>
          </w:pPr>
        </w:pPrChange>
      </w:pPr>
      <w:ins w:id="812" w:author="Trang Nguyen" w:date="2023-09-24T09:18:00Z">
        <w:r>
          <w:rPr>
            <w:rFonts w:ascii="Times New Roman" w:hAnsi="Times New Roman" w:cs="Times New Roman"/>
          </w:rPr>
          <w:t xml:space="preserve">- </w:t>
        </w:r>
      </w:ins>
      <w:r>
        <w:rPr>
          <w:rFonts w:ascii="Times New Roman" w:hAnsi="Times New Roman" w:cs="Times New Roman"/>
        </w:rPr>
        <w:t>Khen thưởng đột xuất</w:t>
      </w:r>
      <w:del w:id="813" w:author="NGUYEN VAN" w:date="2023-09-26T09:45:00Z">
        <w:r>
          <w:rPr>
            <w:rFonts w:ascii="Times New Roman" w:hAnsi="Times New Roman" w:cs="Times New Roman"/>
          </w:rPr>
          <w:delText>, khen thưởng theo chuyên đề</w:delText>
        </w:r>
      </w:del>
      <w:r>
        <w:rPr>
          <w:rFonts w:ascii="Times New Roman" w:hAnsi="Times New Roman" w:cs="Times New Roman"/>
        </w:rPr>
        <w:t xml:space="preserve">: đạt </w:t>
      </w:r>
      <w:r>
        <w:rPr>
          <w:rFonts w:ascii="Times New Roman" w:eastAsia="Times New Roman" w:hAnsi="Times New Roman" w:cs="Times New Roman"/>
          <w:lang w:val="vi-VN" w:eastAsia="vi-VN"/>
        </w:rPr>
        <w:t>thành tích xuất sắc đột xuất</w:t>
      </w:r>
      <w:r>
        <w:rPr>
          <w:rFonts w:ascii="Times New Roman" w:eastAsia="Times New Roman" w:hAnsi="Times New Roman" w:cs="Times New Roman"/>
          <w:lang w:eastAsia="vi-VN"/>
        </w:rPr>
        <w:t xml:space="preserve"> và </w:t>
      </w:r>
      <w:ins w:id="814" w:author="NGUYEN VAN" w:date="2023-09-30T09:12:00Z">
        <w:r>
          <w:rPr>
            <w:rFonts w:ascii="Times New Roman" w:eastAsia="Times New Roman" w:hAnsi="Times New Roman" w:cs="Times New Roman"/>
            <w:lang w:val="vi-VN" w:eastAsia="vi-VN"/>
          </w:rPr>
          <w:t>có phạm vi ảnh hưởng</w:t>
        </w:r>
        <w:r>
          <w:rPr>
            <w:rFonts w:ascii="Times New Roman" w:eastAsia="Times New Roman" w:hAnsi="Times New Roman" w:cs="Times New Roman"/>
            <w:lang w:eastAsia="vi-VN"/>
          </w:rPr>
          <w:t xml:space="preserve"> </w:t>
        </w:r>
      </w:ins>
      <w:r>
        <w:rPr>
          <w:rFonts w:ascii="Times New Roman" w:eastAsia="Times New Roman" w:hAnsi="Times New Roman" w:cs="Times New Roman"/>
          <w:lang w:eastAsia="vi-VN"/>
        </w:rPr>
        <w:t>trong ngành Ngoại giao</w:t>
      </w:r>
      <w:ins w:id="815" w:author="NGUYEN VAN" w:date="2023-09-30T09:12:00Z">
        <w:r>
          <w:rPr>
            <w:rFonts w:ascii="Times New Roman" w:hAnsi="Times New Roman" w:cs="Times New Roman"/>
          </w:rPr>
          <w:t>.</w:t>
        </w:r>
      </w:ins>
    </w:p>
    <w:p w:rsidR="00097B66" w:rsidRDefault="009C603A">
      <w:pPr>
        <w:widowControl w:val="0"/>
        <w:spacing w:before="0" w:after="120"/>
        <w:ind w:firstLine="567"/>
        <w:rPr>
          <w:rFonts w:ascii="Times New Roman" w:hAnsi="Times New Roman" w:cs="Times New Roman"/>
        </w:rPr>
        <w:pPrChange w:id="816" w:author="Trang Nguyen" w:date="2023-09-30T22:24:00Z">
          <w:pPr>
            <w:widowControl w:val="0"/>
            <w:spacing w:before="60" w:after="60"/>
            <w:ind w:firstLine="567"/>
          </w:pPr>
        </w:pPrChange>
      </w:pPr>
      <w:ins w:id="817" w:author="NGUYEN VAN" w:date="2023-09-30T09:13:00Z">
        <w:r>
          <w:rPr>
            <w:rFonts w:ascii="Times New Roman" w:hAnsi="Times New Roman" w:cs="Times New Roman"/>
          </w:rPr>
          <w:t xml:space="preserve">- Khen thưởng theo phong trào thi đua hoặc </w:t>
        </w:r>
      </w:ins>
      <w:ins w:id="818" w:author="NGUYEN VAN" w:date="2023-09-30T09:14:00Z">
        <w:r>
          <w:rPr>
            <w:rFonts w:ascii="Times New Roman" w:hAnsi="Times New Roman" w:cs="Times New Roman"/>
          </w:rPr>
          <w:t>thi đua theo chuyên đề phục vụ nhiệm vụ chính trị của Đảng, Nhà nước</w:t>
        </w:r>
      </w:ins>
      <w:r>
        <w:rPr>
          <w:rFonts w:ascii="Times New Roman" w:hAnsi="Times New Roman" w:cs="Times New Roman"/>
        </w:rPr>
        <w:t xml:space="preserve">: Có thành tích xuất sắc tiêu biểu </w:t>
      </w:r>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t xml:space="preserve">các </w:t>
      </w:r>
      <w:r>
        <w:rPr>
          <w:rFonts w:ascii="Times New Roman" w:eastAsia="Times New Roman" w:hAnsi="Times New Roman" w:cs="Times New Roman"/>
          <w:lang w:val="vi-VN" w:eastAsia="vi-VN"/>
        </w:rPr>
        <w:t>phong trào thi đua</w:t>
      </w:r>
      <w:r>
        <w:rPr>
          <w:rFonts w:ascii="Times New Roman" w:eastAsia="Times New Roman" w:hAnsi="Times New Roman" w:cs="Times New Roman"/>
          <w:lang w:eastAsia="vi-VN"/>
        </w:rPr>
        <w:t xml:space="preserve"> do Bộ trưởng phát động;</w:t>
      </w:r>
      <w:ins w:id="819" w:author="NGUYEN VAN" w:date="2023-09-30T09:15:00Z">
        <w:r>
          <w:rPr>
            <w:rFonts w:ascii="Times New Roman" w:eastAsia="Times New Roman" w:hAnsi="Times New Roman" w:cs="Times New Roman"/>
            <w:lang w:eastAsia="vi-VN"/>
          </w:rPr>
          <w:t xml:space="preserve"> trong công tác đối ngoại</w:t>
        </w:r>
      </w:ins>
      <w:r>
        <w:rPr>
          <w:rFonts w:ascii="Times New Roman" w:eastAsia="Times New Roman" w:hAnsi="Times New Roman" w:cs="Times New Roman"/>
          <w:lang w:eastAsia="vi-VN"/>
        </w:rPr>
        <w:t xml:space="preserve">; </w:t>
      </w:r>
      <w:ins w:id="820" w:author="NGUYEN VAN" w:date="2023-09-30T09:15:00Z">
        <w:r>
          <w:rPr>
            <w:rFonts w:ascii="Times New Roman" w:eastAsia="Times New Roman" w:hAnsi="Times New Roman" w:cs="Times New Roman"/>
            <w:lang w:eastAsia="vi-VN"/>
          </w:rPr>
          <w:t>công tác xây dựng Ngành hoặc các đợt công tác lớn của Bộ</w:t>
        </w:r>
      </w:ins>
      <w:ins w:id="821" w:author="NGUYEN VAN" w:date="2023-09-30T09:16:00Z">
        <w:r>
          <w:rPr>
            <w:rFonts w:ascii="Times New Roman" w:eastAsia="Times New Roman" w:hAnsi="Times New Roman" w:cs="Times New Roman"/>
            <w:lang w:eastAsia="vi-VN"/>
          </w:rPr>
          <w:t xml:space="preserve">; </w:t>
        </w:r>
      </w:ins>
      <w:r>
        <w:rPr>
          <w:rFonts w:ascii="Times New Roman" w:eastAsia="Times New Roman" w:hAnsi="Times New Roman" w:cs="Times New Roman"/>
          <w:lang w:eastAsia="vi-VN"/>
        </w:rPr>
        <w:t xml:space="preserve">thành tích </w:t>
      </w:r>
      <w:r>
        <w:rPr>
          <w:rFonts w:ascii="Times New Roman" w:eastAsia="Times New Roman" w:hAnsi="Times New Roman" w:cs="Times New Roman"/>
          <w:lang w:val="vi-VN" w:eastAsia="vi-VN"/>
        </w:rPr>
        <w:t>có phạm vi ảnh hưởng</w:t>
      </w:r>
      <w:r>
        <w:rPr>
          <w:rFonts w:ascii="Times New Roman" w:eastAsia="Times New Roman" w:hAnsi="Times New Roman" w:cs="Times New Roman"/>
          <w:lang w:eastAsia="vi-VN"/>
        </w:rPr>
        <w:t xml:space="preserve"> trong ngành Ngoại giao</w:t>
      </w:r>
      <w:r>
        <w:rPr>
          <w:rFonts w:ascii="Times New Roman" w:hAnsi="Times New Roman" w:cs="Times New Roman"/>
        </w:rPr>
        <w:t>.</w:t>
      </w:r>
    </w:p>
    <w:p w:rsidR="00097B66" w:rsidRDefault="009C603A">
      <w:pPr>
        <w:widowControl w:val="0"/>
        <w:numPr>
          <w:ilvl w:val="0"/>
          <w:numId w:val="35"/>
        </w:numPr>
        <w:spacing w:before="0" w:after="120"/>
        <w:ind w:left="567"/>
        <w:rPr>
          <w:rFonts w:ascii="Times New Roman" w:eastAsia="Times New Roman" w:hAnsi="Times New Roman" w:cs="Times New Roman"/>
        </w:rPr>
        <w:pPrChange w:id="822" w:author="Trang Nguyen" w:date="2023-09-30T22:24:00Z">
          <w:pPr>
            <w:widowControl w:val="0"/>
            <w:numPr>
              <w:numId w:val="35"/>
            </w:numPr>
            <w:spacing w:before="60" w:after="60"/>
            <w:ind w:left="567"/>
          </w:pPr>
        </w:pPrChange>
      </w:pPr>
      <w:r>
        <w:rPr>
          <w:rFonts w:ascii="Times New Roman" w:eastAsia="Times New Roman" w:hAnsi="Times New Roman" w:cs="Times New Roman"/>
        </w:rPr>
        <w:t xml:space="preserve">Đối với cá nhân </w:t>
      </w:r>
      <w:r>
        <w:rPr>
          <w:rFonts w:ascii="Times New Roman" w:hAnsi="Times New Roman" w:cs="Times New Roman"/>
        </w:rPr>
        <w:t>đạt  một trong các tiêu chuẩn</w:t>
      </w:r>
      <w:r>
        <w:rPr>
          <w:rFonts w:ascii="Times New Roman" w:eastAsia="Times New Roman" w:hAnsi="Times New Roman" w:cs="Times New Roman"/>
        </w:rPr>
        <w:t>:</w:t>
      </w:r>
    </w:p>
    <w:p w:rsidR="00097B66" w:rsidRDefault="00D57F47">
      <w:pPr>
        <w:widowControl w:val="0"/>
        <w:spacing w:before="0" w:after="120"/>
        <w:ind w:firstLine="567"/>
        <w:rPr>
          <w:rFonts w:ascii="Times New Roman" w:hAnsi="Times New Roman" w:cs="Times New Roman"/>
        </w:rPr>
        <w:pPrChange w:id="823" w:author="Trang Nguyen" w:date="2023-09-30T22:24:00Z">
          <w:pPr>
            <w:widowControl w:val="0"/>
            <w:spacing w:before="60" w:after="60"/>
            <w:ind w:firstLine="567"/>
          </w:pPr>
        </w:pPrChange>
      </w:pPr>
      <w:ins w:id="824" w:author="Trang Nguyen" w:date="2023-09-24T09:18:00Z">
        <w:r w:rsidRPr="00D57F47">
          <w:rPr>
            <w:rFonts w:ascii="Times New Roman" w:hAnsi="Times New Roman" w:cs="Times New Roman"/>
            <w:lang w:eastAsia="vi-VN"/>
            <w:rPrChange w:id="825" w:author="NGUYEN VAN" w:date="2023-10-03T17:20:00Z">
              <w:rPr>
                <w:rFonts w:ascii="Times New Roman" w:hAnsi="Times New Roman" w:cs="Times New Roman"/>
                <w:sz w:val="21"/>
                <w:szCs w:val="21"/>
                <w:highlight w:val="yellow"/>
                <w:lang w:eastAsia="vi-VN"/>
              </w:rPr>
            </w:rPrChange>
          </w:rPr>
          <w:t xml:space="preserve">- </w:t>
        </w:r>
      </w:ins>
      <w:r w:rsidRPr="00D57F47">
        <w:rPr>
          <w:rFonts w:ascii="Times New Roman" w:hAnsi="Times New Roman" w:cs="Times New Roman"/>
          <w:lang w:val="vi-VN" w:eastAsia="vi-VN"/>
          <w:rPrChange w:id="826" w:author="NGUYEN VAN" w:date="2023-10-03T17:20:00Z">
            <w:rPr>
              <w:rFonts w:ascii="Times New Roman" w:hAnsi="Times New Roman" w:cs="Times New Roman"/>
              <w:sz w:val="21"/>
              <w:szCs w:val="21"/>
              <w:highlight w:val="yellow"/>
              <w:lang w:val="vi-VN" w:eastAsia="vi-VN"/>
            </w:rPr>
          </w:rPrChange>
        </w:rPr>
        <w:t xml:space="preserve">Khen thưởng theo công trạng </w:t>
      </w:r>
      <w:del w:id="827" w:author="NGUYEN VAN" w:date="2023-09-27T17:29:00Z">
        <w:r w:rsidRPr="00D57F47">
          <w:rPr>
            <w:rFonts w:ascii="Times New Roman" w:hAnsi="Times New Roman" w:cs="Times New Roman"/>
            <w:lang w:val="vi-VN" w:eastAsia="vi-VN"/>
            <w:rPrChange w:id="828" w:author="NGUYEN VAN" w:date="2023-10-03T17:20:00Z">
              <w:rPr>
                <w:rFonts w:ascii="Times New Roman" w:hAnsi="Times New Roman" w:cs="Times New Roman"/>
                <w:sz w:val="21"/>
                <w:szCs w:val="21"/>
                <w:highlight w:val="yellow"/>
                <w:lang w:val="vi-VN" w:eastAsia="vi-VN"/>
              </w:rPr>
            </w:rPrChange>
          </w:rPr>
          <w:delText>và thành tích đạt được</w:delText>
        </w:r>
        <w:r w:rsidRPr="00D57F47">
          <w:rPr>
            <w:rFonts w:ascii="Times New Roman" w:hAnsi="Times New Roman" w:cs="Times New Roman"/>
            <w:lang w:eastAsia="vi-VN"/>
            <w:rPrChange w:id="829" w:author="NGUYEN VAN" w:date="2023-10-03T17:20:00Z">
              <w:rPr>
                <w:rFonts w:ascii="Times New Roman" w:hAnsi="Times New Roman" w:cs="Times New Roman"/>
                <w:sz w:val="21"/>
                <w:szCs w:val="21"/>
                <w:highlight w:val="yellow"/>
                <w:lang w:eastAsia="vi-VN"/>
              </w:rPr>
            </w:rPrChange>
          </w:rPr>
          <w:delText xml:space="preserve"> </w:delText>
        </w:r>
      </w:del>
      <w:r w:rsidRPr="00D57F47">
        <w:rPr>
          <w:rFonts w:ascii="Times New Roman" w:hAnsi="Times New Roman" w:cs="Times New Roman"/>
          <w:lang w:eastAsia="vi-VN"/>
          <w:rPrChange w:id="830" w:author="NGUYEN VAN" w:date="2023-10-03T17:20:00Z">
            <w:rPr>
              <w:rFonts w:ascii="Times New Roman" w:hAnsi="Times New Roman" w:cs="Times New Roman"/>
              <w:sz w:val="21"/>
              <w:szCs w:val="21"/>
              <w:highlight w:val="yellow"/>
              <w:lang w:eastAsia="vi-VN"/>
            </w:rPr>
          </w:rPrChange>
        </w:rPr>
        <w:t>(k</w:t>
      </w:r>
      <w:r w:rsidRPr="00D57F47">
        <w:rPr>
          <w:rFonts w:ascii="Times New Roman" w:hAnsi="Times New Roman" w:cs="Times New Roman"/>
          <w:rPrChange w:id="831" w:author="NGUYEN VAN" w:date="2023-10-03T17:20:00Z">
            <w:rPr>
              <w:rFonts w:ascii="Times New Roman" w:hAnsi="Times New Roman" w:cs="Times New Roman"/>
              <w:sz w:val="21"/>
              <w:szCs w:val="21"/>
              <w:highlight w:val="yellow"/>
            </w:rPr>
          </w:rPrChange>
        </w:rPr>
        <w:t>hen thưởng thường xuyên):</w:t>
      </w:r>
      <w:r w:rsidR="009C603A">
        <w:rPr>
          <w:rFonts w:ascii="Times New Roman" w:hAnsi="Times New Roman" w:cs="Times New Roman"/>
        </w:rPr>
        <w:t xml:space="preserve"> C</w:t>
      </w:r>
      <w:r w:rsidRPr="00D57F47">
        <w:rPr>
          <w:rFonts w:ascii="Times New Roman" w:hAnsi="Times New Roman" w:cs="Times New Roman"/>
          <w:rPrChange w:id="832" w:author="NGUYEN VAN" w:date="2023-10-03T17:20:00Z">
            <w:rPr>
              <w:rFonts w:ascii="Times New Roman" w:hAnsi="Times New Roman" w:cs="Times New Roman"/>
              <w:sz w:val="21"/>
              <w:szCs w:val="21"/>
              <w:highlight w:val="yellow"/>
            </w:rPr>
          </w:rPrChange>
        </w:rPr>
        <w:t xml:space="preserve">ó </w:t>
      </w:r>
      <w:r w:rsidRPr="00D57F47">
        <w:rPr>
          <w:rFonts w:ascii="Times New Roman" w:eastAsia="Times New Roman" w:hAnsi="Times New Roman" w:cs="Times New Roman"/>
          <w:rPrChange w:id="833" w:author="NGUYEN VAN" w:date="2023-10-03T17:20:00Z">
            <w:rPr>
              <w:rFonts w:ascii="Times New Roman" w:eastAsia="Times New Roman" w:hAnsi="Times New Roman" w:cs="Times New Roman"/>
              <w:sz w:val="21"/>
              <w:szCs w:val="21"/>
              <w:highlight w:val="yellow"/>
            </w:rPr>
          </w:rPrChange>
        </w:rPr>
        <w:t>02 lần liên tục được tặng danh hiệu “</w:t>
      </w:r>
      <w:r w:rsidR="009C603A">
        <w:rPr>
          <w:rFonts w:ascii="Times New Roman" w:eastAsia="Times New Roman" w:hAnsi="Times New Roman" w:cs="Times New Roman"/>
        </w:rPr>
        <w:t>Chiến sĩ</w:t>
      </w:r>
      <w:r w:rsidRPr="00D57F47">
        <w:rPr>
          <w:rFonts w:ascii="Times New Roman" w:eastAsia="Times New Roman" w:hAnsi="Times New Roman" w:cs="Times New Roman"/>
          <w:rPrChange w:id="834" w:author="NGUYEN VAN" w:date="2023-10-03T17:20:00Z">
            <w:rPr>
              <w:rFonts w:ascii="Times New Roman" w:eastAsia="Times New Roman" w:hAnsi="Times New Roman" w:cs="Times New Roman"/>
              <w:sz w:val="21"/>
              <w:szCs w:val="21"/>
              <w:highlight w:val="yellow"/>
            </w:rPr>
          </w:rPrChange>
        </w:rPr>
        <w:t xml:space="preserve"> thi đua cơ sở”</w:t>
      </w:r>
      <w:r w:rsidR="0032140B">
        <w:rPr>
          <w:rFonts w:ascii="Times New Roman" w:eastAsia="Times New Roman" w:hAnsi="Times New Roman" w:cs="Times New Roman"/>
        </w:rPr>
        <w:t xml:space="preserve"> hoặc có liên tục từ 02 năm trở lên được </w:t>
      </w:r>
      <w:r w:rsidR="0032140B" w:rsidRPr="00D57F47">
        <w:rPr>
          <w:rFonts w:ascii="Times New Roman" w:eastAsia="Times New Roman" w:hAnsi="Times New Roman" w:cs="Times New Roman"/>
          <w:rPrChange w:id="835" w:author="NGUYEN VAN" w:date="2023-10-03T17:20:00Z">
            <w:rPr>
              <w:rFonts w:ascii="Times New Roman" w:eastAsia="Times New Roman" w:hAnsi="Times New Roman" w:cs="Times New Roman"/>
              <w:sz w:val="21"/>
              <w:szCs w:val="21"/>
              <w:highlight w:val="yellow"/>
            </w:rPr>
          </w:rPrChange>
        </w:rPr>
        <w:t xml:space="preserve">xếp loại </w:t>
      </w:r>
      <w:r w:rsidR="0032140B">
        <w:rPr>
          <w:rFonts w:ascii="Times New Roman" w:eastAsia="Times New Roman" w:hAnsi="Times New Roman" w:cs="Times New Roman"/>
        </w:rPr>
        <w:t>chất lượng cán bộ, công chức, viên chức</w:t>
      </w:r>
      <w:r w:rsidR="0032140B" w:rsidRPr="00D57F47">
        <w:rPr>
          <w:rFonts w:ascii="Times New Roman" w:eastAsia="Times New Roman" w:hAnsi="Times New Roman" w:cs="Times New Roman"/>
          <w:rPrChange w:id="836" w:author="NGUYEN VAN" w:date="2023-10-03T17:20:00Z">
            <w:rPr>
              <w:rFonts w:ascii="Times New Roman" w:eastAsia="Times New Roman" w:hAnsi="Times New Roman" w:cs="Times New Roman"/>
              <w:sz w:val="21"/>
              <w:szCs w:val="21"/>
              <w:highlight w:val="yellow"/>
            </w:rPr>
          </w:rPrChange>
        </w:rPr>
        <w:t xml:space="preserve"> “Hoàn thành xuất sắc nhiệm vụ”</w:t>
      </w:r>
      <w:r w:rsidR="0032140B">
        <w:rPr>
          <w:rFonts w:ascii="Times New Roman" w:eastAsia="Times New Roman" w:hAnsi="Times New Roman" w:cs="Times New Roman"/>
        </w:rPr>
        <w:t>,</w:t>
      </w:r>
      <w:r w:rsidRPr="00D57F47">
        <w:rPr>
          <w:rFonts w:ascii="Times New Roman" w:eastAsia="Times New Roman" w:hAnsi="Times New Roman" w:cs="Times New Roman"/>
          <w:rPrChange w:id="837" w:author="NGUYEN VAN" w:date="2023-10-03T17:20:00Z">
            <w:rPr>
              <w:rFonts w:ascii="Times New Roman" w:eastAsia="Times New Roman" w:hAnsi="Times New Roman" w:cs="Times New Roman"/>
              <w:sz w:val="21"/>
              <w:szCs w:val="21"/>
              <w:highlight w:val="yellow"/>
            </w:rPr>
          </w:rPrChange>
        </w:rPr>
        <w:t xml:space="preserve"> </w:t>
      </w:r>
      <w:r w:rsidR="0032140B">
        <w:rPr>
          <w:rFonts w:ascii="Times New Roman" w:eastAsia="Times New Roman" w:hAnsi="Times New Roman" w:cs="Times New Roman"/>
        </w:rPr>
        <w:t xml:space="preserve">trong thời gian đó </w:t>
      </w:r>
      <w:r w:rsidR="009C603A">
        <w:rPr>
          <w:rFonts w:ascii="Times New Roman" w:eastAsia="Times New Roman" w:hAnsi="Times New Roman" w:cs="Times New Roman"/>
        </w:rPr>
        <w:t>c</w:t>
      </w:r>
      <w:r w:rsidRPr="00D57F47">
        <w:rPr>
          <w:rFonts w:ascii="Times New Roman" w:eastAsia="Times New Roman" w:hAnsi="Times New Roman" w:cs="Times New Roman"/>
          <w:rPrChange w:id="838" w:author="NGUYEN VAN" w:date="2023-10-03T17:20:00Z">
            <w:rPr>
              <w:rFonts w:ascii="Times New Roman" w:eastAsia="Times New Roman" w:hAnsi="Times New Roman" w:cs="Times New Roman"/>
              <w:sz w:val="21"/>
              <w:szCs w:val="21"/>
              <w:highlight w:val="yellow"/>
            </w:rPr>
          </w:rPrChange>
        </w:rPr>
        <w:t>ó 02 sáng kiến được công nhận</w:t>
      </w:r>
      <w:r w:rsidR="0032140B">
        <w:rPr>
          <w:rFonts w:ascii="Times New Roman" w:eastAsia="Times New Roman" w:hAnsi="Times New Roman" w:cs="Times New Roman"/>
        </w:rPr>
        <w:t xml:space="preserve"> và áp dụng có hiệu quả trong phạm vi cơ sở</w:t>
      </w:r>
      <w:r w:rsidR="009C603A">
        <w:rPr>
          <w:rFonts w:ascii="Times New Roman" w:eastAsia="Times New Roman" w:hAnsi="Times New Roman" w:cs="Times New Roman"/>
        </w:rPr>
        <w:t xml:space="preserve"> hoặc </w:t>
      </w:r>
      <w:r w:rsidR="00A04236">
        <w:rPr>
          <w:rFonts w:ascii="Times New Roman" w:eastAsia="Times New Roman" w:hAnsi="Times New Roman" w:cs="Times New Roman"/>
        </w:rPr>
        <w:t xml:space="preserve">có </w:t>
      </w:r>
      <w:r w:rsidR="009C603A">
        <w:rPr>
          <w:rFonts w:ascii="Times New Roman" w:eastAsia="Times New Roman" w:hAnsi="Times New Roman" w:cs="Times New Roman"/>
        </w:rPr>
        <w:t xml:space="preserve">02 đề tài khoa học, </w:t>
      </w:r>
      <w:r w:rsidR="009C603A">
        <w:rPr>
          <w:rFonts w:ascii="Times New Roman" w:hAnsi="Times New Roman" w:cs="Times New Roman"/>
          <w:lang w:eastAsia="vi-VN"/>
        </w:rPr>
        <w:t>đề án khoa học, công trình khoa học</w:t>
      </w:r>
      <w:r w:rsidRPr="00D57F47">
        <w:rPr>
          <w:rFonts w:ascii="Times New Roman" w:eastAsia="Times New Roman" w:hAnsi="Times New Roman" w:cs="Times New Roman"/>
          <w:rPrChange w:id="839" w:author="NGUYEN VAN" w:date="2023-10-03T17:20:00Z">
            <w:rPr>
              <w:rFonts w:ascii="Times New Roman" w:eastAsia="Times New Roman" w:hAnsi="Times New Roman" w:cs="Times New Roman"/>
              <w:sz w:val="21"/>
              <w:szCs w:val="21"/>
              <w:highlight w:val="yellow"/>
            </w:rPr>
          </w:rPrChange>
        </w:rPr>
        <w:t xml:space="preserve"> </w:t>
      </w:r>
      <w:r w:rsidR="0032140B">
        <w:rPr>
          <w:rFonts w:ascii="Times New Roman" w:eastAsia="Times New Roman" w:hAnsi="Times New Roman" w:cs="Times New Roman"/>
        </w:rPr>
        <w:t xml:space="preserve">đã được nghiệm thu và </w:t>
      </w:r>
      <w:r w:rsidRPr="00D57F47">
        <w:rPr>
          <w:rFonts w:ascii="Times New Roman" w:eastAsia="Times New Roman" w:hAnsi="Times New Roman" w:cs="Times New Roman"/>
          <w:rPrChange w:id="840" w:author="NGUYEN VAN" w:date="2023-10-03T17:20:00Z">
            <w:rPr>
              <w:rFonts w:ascii="Times New Roman" w:eastAsia="Times New Roman" w:hAnsi="Times New Roman" w:cs="Times New Roman"/>
              <w:sz w:val="21"/>
              <w:szCs w:val="21"/>
              <w:highlight w:val="yellow"/>
            </w:rPr>
          </w:rPrChange>
        </w:rPr>
        <w:t>áp dụng hiệu quả trong phạm vi cấp cơ sở</w:t>
      </w:r>
      <w:r w:rsidR="009C603A">
        <w:rPr>
          <w:rFonts w:ascii="Times New Roman" w:eastAsia="Times New Roman" w:hAnsi="Times New Roman" w:cs="Times New Roman"/>
        </w:rPr>
        <w:t>.</w:t>
      </w:r>
    </w:p>
    <w:p w:rsidR="00097B66" w:rsidRDefault="009C603A">
      <w:pPr>
        <w:widowControl w:val="0"/>
        <w:spacing w:before="0" w:after="120"/>
        <w:ind w:firstLine="567"/>
        <w:rPr>
          <w:del w:id="841" w:author="NGUYEN VAN" w:date="2023-09-30T09:20:00Z"/>
          <w:rFonts w:ascii="Times New Roman" w:hAnsi="Times New Roman" w:cs="Times New Roman"/>
        </w:rPr>
        <w:pPrChange w:id="842" w:author="Trang Nguyen" w:date="2023-09-30T22:24:00Z">
          <w:pPr>
            <w:widowControl w:val="0"/>
            <w:spacing w:before="60" w:after="60"/>
            <w:ind w:firstLine="567"/>
          </w:pPr>
        </w:pPrChange>
      </w:pPr>
      <w:ins w:id="843" w:author="Trang Nguyen" w:date="2023-09-24T09:19:00Z">
        <w:del w:id="844" w:author="NGUYEN VAN" w:date="2023-09-30T09:20:00Z">
          <w:r>
            <w:rPr>
              <w:rFonts w:ascii="Times New Roman" w:hAnsi="Times New Roman" w:cs="Times New Roman"/>
            </w:rPr>
            <w:delText xml:space="preserve">- </w:delText>
          </w:r>
        </w:del>
      </w:ins>
      <w:del w:id="845" w:author="NGUYEN VAN" w:date="2023-09-30T09:20:00Z">
        <w:r>
          <w:rPr>
            <w:rFonts w:ascii="Times New Roman" w:hAnsi="Times New Roman" w:cs="Times New Roman"/>
          </w:rPr>
          <w:delText>Khen thưởng đột xuất, khen thưởng theo chuyên đề:</w:delText>
        </w:r>
      </w:del>
    </w:p>
    <w:p w:rsidR="00097B66" w:rsidRDefault="009C603A">
      <w:pPr>
        <w:widowControl w:val="0"/>
        <w:spacing w:before="0" w:after="120"/>
        <w:ind w:firstLine="567"/>
        <w:rPr>
          <w:del w:id="846" w:author="NGUYEN VAN" w:date="2023-09-30T09:20:00Z"/>
          <w:rFonts w:ascii="Times New Roman" w:eastAsia="Times New Roman" w:hAnsi="Times New Roman" w:cs="Times New Roman"/>
          <w:lang w:eastAsia="vi-VN"/>
        </w:rPr>
        <w:pPrChange w:id="847" w:author="Trang Nguyen" w:date="2023-09-30T22:24:00Z">
          <w:pPr>
            <w:widowControl w:val="0"/>
            <w:spacing w:before="60" w:after="60"/>
            <w:ind w:firstLine="567"/>
          </w:pPr>
        </w:pPrChange>
      </w:pPr>
      <w:del w:id="848" w:author="NGUYEN VAN" w:date="2023-09-30T09:20:00Z">
        <w:r>
          <w:rPr>
            <w:rFonts w:ascii="Times New Roman" w:eastAsia="Times New Roman" w:hAnsi="Times New Roman" w:cs="Times New Roman"/>
            <w:lang w:eastAsia="vi-VN"/>
          </w:rPr>
          <w:lastRenderedPageBreak/>
          <w:delText xml:space="preserve">- </w:delText>
        </w:r>
      </w:del>
      <w:ins w:id="849" w:author="Trang Nguyen" w:date="2023-09-24T09:19:00Z">
        <w:del w:id="850" w:author="NGUYEN VAN" w:date="2023-09-30T09:20:00Z">
          <w:r>
            <w:rPr>
              <w:rFonts w:ascii="Times New Roman" w:eastAsia="Times New Roman" w:hAnsi="Times New Roman" w:cs="Times New Roman"/>
              <w:lang w:eastAsia="vi-VN"/>
            </w:rPr>
            <w:delText xml:space="preserve">+ </w:delText>
          </w:r>
        </w:del>
      </w:ins>
      <w:del w:id="851" w:author="NGUYEN VAN" w:date="2023-09-30T09:20:00Z">
        <w:r>
          <w:rPr>
            <w:rFonts w:ascii="Times New Roman" w:eastAsia="Times New Roman" w:hAnsi="Times New Roman" w:cs="Times New Roman"/>
            <w:lang w:eastAsia="vi-VN"/>
          </w:rPr>
          <w:delText xml:space="preserve">Có </w:delText>
        </w:r>
        <w:r>
          <w:rPr>
            <w:rFonts w:ascii="Times New Roman" w:eastAsia="Times New Roman" w:hAnsi="Times New Roman" w:cs="Times New Roman"/>
            <w:lang w:val="vi-VN" w:eastAsia="vi-VN"/>
          </w:rPr>
          <w:delText>thành tích xuất sắc đột xuất</w:delText>
        </w:r>
        <w:r>
          <w:rPr>
            <w:rFonts w:ascii="Times New Roman" w:eastAsia="Times New Roman" w:hAnsi="Times New Roman" w:cs="Times New Roman"/>
            <w:lang w:eastAsia="vi-VN"/>
          </w:rPr>
          <w:delText xml:space="preserve"> và đóng góp tích cực</w:delText>
        </w:r>
        <w:r>
          <w:rPr>
            <w:rFonts w:ascii="Times New Roman" w:eastAsia="Times New Roman" w:hAnsi="Times New Roman" w:cs="Times New Roman"/>
            <w:lang w:val="vi-VN" w:eastAsia="vi-VN"/>
          </w:rPr>
          <w:delText xml:space="preserve"> trong </w:delText>
        </w:r>
        <w:r>
          <w:rPr>
            <w:rFonts w:ascii="Times New Roman" w:eastAsia="Times New Roman" w:hAnsi="Times New Roman" w:cs="Times New Roman"/>
            <w:lang w:eastAsia="vi-VN"/>
          </w:rPr>
          <w:delText xml:space="preserve">công tác đối ngoại, công tác xây dựng Ngành hoặc trong các đợt công tác lớn của Bộ; </w:delText>
        </w:r>
        <w:r>
          <w:rPr>
            <w:rFonts w:ascii="Times New Roman" w:hAnsi="Times New Roman" w:cs="Times New Roman"/>
          </w:rPr>
          <w:delText>hoặc c</w:delText>
        </w:r>
        <w:r>
          <w:rPr>
            <w:rFonts w:ascii="Times New Roman" w:eastAsia="Times New Roman" w:hAnsi="Times New Roman" w:cs="Times New Roman"/>
            <w:lang w:val="vi-VN" w:eastAsia="vi-VN"/>
          </w:rPr>
          <w:delText>ó thành tích xuất sắc</w:delText>
        </w:r>
        <w:r>
          <w:rPr>
            <w:rFonts w:ascii="Times New Roman" w:eastAsia="Times New Roman" w:hAnsi="Times New Roman" w:cs="Times New Roman"/>
            <w:lang w:eastAsia="vi-VN"/>
          </w:rPr>
          <w:delText xml:space="preserve"> tiêu biểu </w:delText>
        </w:r>
        <w:r>
          <w:rPr>
            <w:rFonts w:ascii="Times New Roman" w:eastAsia="Times New Roman" w:hAnsi="Times New Roman" w:cs="Times New Roman"/>
            <w:lang w:val="vi-VN" w:eastAsia="vi-VN"/>
          </w:rPr>
          <w:delText xml:space="preserve">trong </w:delText>
        </w:r>
        <w:r>
          <w:rPr>
            <w:rFonts w:ascii="Times New Roman" w:eastAsia="Times New Roman" w:hAnsi="Times New Roman" w:cs="Times New Roman"/>
            <w:lang w:eastAsia="vi-VN"/>
          </w:rPr>
          <w:delText xml:space="preserve">các </w:delText>
        </w:r>
        <w:r>
          <w:rPr>
            <w:rFonts w:ascii="Times New Roman" w:eastAsia="Times New Roman" w:hAnsi="Times New Roman" w:cs="Times New Roman"/>
            <w:lang w:val="vi-VN" w:eastAsia="vi-VN"/>
          </w:rPr>
          <w:delText>phong trào thi đua</w:delText>
        </w:r>
        <w:r>
          <w:rPr>
            <w:rFonts w:ascii="Times New Roman" w:eastAsia="Times New Roman" w:hAnsi="Times New Roman" w:cs="Times New Roman"/>
            <w:lang w:eastAsia="vi-VN"/>
          </w:rPr>
          <w:delText xml:space="preserve"> do Bộ trưởng phát động;</w:delText>
        </w:r>
      </w:del>
    </w:p>
    <w:p w:rsidR="00706644" w:rsidRDefault="009C603A">
      <w:pPr>
        <w:widowControl w:val="0"/>
        <w:spacing w:before="0" w:after="120"/>
        <w:ind w:firstLine="567"/>
        <w:rPr>
          <w:ins w:id="852" w:author="NGUYEN VAN" w:date="2023-09-30T09:21:00Z"/>
          <w:rFonts w:ascii="Times New Roman" w:hAnsi="Times New Roman" w:cs="Times New Roman"/>
        </w:rPr>
      </w:pPr>
      <w:del w:id="853" w:author="NGUYEN VAN" w:date="2023-09-30T09:20:00Z">
        <w:r>
          <w:rPr>
            <w:rFonts w:ascii="Times New Roman" w:eastAsia="Times New Roman" w:hAnsi="Times New Roman" w:cs="Times New Roman"/>
            <w:lang w:eastAsia="vi-VN"/>
          </w:rPr>
          <w:delText xml:space="preserve">- </w:delText>
        </w:r>
      </w:del>
      <w:ins w:id="854" w:author="Trang Nguyen" w:date="2023-09-24T09:19:00Z">
        <w:del w:id="855" w:author="NGUYEN VAN" w:date="2023-09-30T09:20:00Z">
          <w:r>
            <w:rPr>
              <w:rFonts w:ascii="Times New Roman" w:eastAsia="Times New Roman" w:hAnsi="Times New Roman" w:cs="Times New Roman"/>
              <w:lang w:eastAsia="vi-VN"/>
            </w:rPr>
            <w:delText xml:space="preserve">+ </w:delText>
          </w:r>
        </w:del>
      </w:ins>
      <w:del w:id="856" w:author="NGUYEN VAN" w:date="2023-09-30T09:20:00Z">
        <w:r>
          <w:rPr>
            <w:rFonts w:ascii="Times New Roman" w:eastAsia="Times New Roman" w:hAnsi="Times New Roman" w:cs="Times New Roman"/>
            <w:lang w:eastAsia="vi-VN"/>
          </w:rPr>
          <w:delText xml:space="preserve">Thành tích </w:delText>
        </w:r>
        <w:r>
          <w:rPr>
            <w:rFonts w:ascii="Times New Roman" w:eastAsia="Times New Roman" w:hAnsi="Times New Roman" w:cs="Times New Roman"/>
            <w:lang w:val="vi-VN" w:eastAsia="vi-VN"/>
          </w:rPr>
          <w:delText>có phạm vi ảnh hưởng</w:delText>
        </w:r>
        <w:r>
          <w:rPr>
            <w:rFonts w:ascii="Times New Roman" w:eastAsia="Times New Roman" w:hAnsi="Times New Roman" w:cs="Times New Roman"/>
            <w:lang w:eastAsia="vi-VN"/>
          </w:rPr>
          <w:delText xml:space="preserve"> ở cấp Bộ, đ</w:delText>
        </w:r>
        <w:r>
          <w:rPr>
            <w:rFonts w:ascii="Times New Roman" w:hAnsi="Times New Roman" w:cs="Times New Roman"/>
          </w:rPr>
          <w:delText>ược tập thể đơn vị bình xét và đề nghị khen thưởng, được Hội đồng Thi đua – Khen thưởng Bộ bỏ phiếu kiến nghị đạt 2/3 phiếu thuận trở lên.</w:delText>
        </w:r>
      </w:del>
      <w:ins w:id="857" w:author="NGUYEN VAN" w:date="2023-09-30T09:19:00Z">
        <w:r>
          <w:rPr>
            <w:rFonts w:ascii="Times New Roman" w:hAnsi="Times New Roman" w:cs="Times New Roman"/>
          </w:rPr>
          <w:t xml:space="preserve">- Khen thưởng đột xuất: </w:t>
        </w:r>
      </w:ins>
      <w:r>
        <w:rPr>
          <w:rFonts w:ascii="Times New Roman" w:hAnsi="Times New Roman" w:cs="Times New Roman"/>
        </w:rPr>
        <w:t>Đạt</w:t>
      </w:r>
      <w:ins w:id="858" w:author="NGUYEN VAN" w:date="2023-09-30T09:19:00Z">
        <w:r>
          <w:rPr>
            <w:rFonts w:ascii="Times New Roman" w:eastAsia="Times New Roman" w:hAnsi="Times New Roman" w:cs="Times New Roman"/>
            <w:lang w:eastAsia="vi-VN"/>
          </w:rPr>
          <w:t xml:space="preserve"> </w:t>
        </w:r>
        <w:r>
          <w:rPr>
            <w:rFonts w:ascii="Times New Roman" w:eastAsia="Times New Roman" w:hAnsi="Times New Roman" w:cs="Times New Roman"/>
            <w:lang w:val="vi-VN" w:eastAsia="vi-VN"/>
          </w:rPr>
          <w:t xml:space="preserve">thành tích xuất sắc đột </w:t>
        </w:r>
      </w:ins>
      <w:r>
        <w:rPr>
          <w:rFonts w:ascii="Times New Roman" w:eastAsia="Times New Roman" w:hAnsi="Times New Roman" w:cs="Times New Roman"/>
          <w:lang w:eastAsia="vi-VN"/>
        </w:rPr>
        <w:t xml:space="preserve">xuất </w:t>
      </w:r>
      <w:ins w:id="859" w:author="NGUYEN VAN" w:date="2023-09-30T09:19:00Z">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t>công tác</w:t>
        </w:r>
      </w:ins>
      <w:r>
        <w:rPr>
          <w:rFonts w:ascii="Times New Roman" w:eastAsia="Times New Roman" w:hAnsi="Times New Roman" w:cs="Times New Roman"/>
          <w:lang w:eastAsia="vi-VN"/>
        </w:rPr>
        <w:t xml:space="preserve">; thành tích đạt được </w:t>
      </w:r>
      <w:ins w:id="860" w:author="NGUYEN VAN" w:date="2023-09-30T09:19:00Z">
        <w:r>
          <w:rPr>
            <w:rFonts w:ascii="Times New Roman" w:eastAsia="Times New Roman" w:hAnsi="Times New Roman" w:cs="Times New Roman"/>
            <w:lang w:val="vi-VN" w:eastAsia="vi-VN"/>
          </w:rPr>
          <w:t>có phạm vi ảnh hưởng</w:t>
        </w:r>
        <w:r>
          <w:rPr>
            <w:rFonts w:ascii="Times New Roman" w:eastAsia="Times New Roman" w:hAnsi="Times New Roman" w:cs="Times New Roman"/>
            <w:lang w:eastAsia="vi-VN"/>
          </w:rPr>
          <w:t xml:space="preserve"> </w:t>
        </w:r>
      </w:ins>
      <w:r>
        <w:rPr>
          <w:rFonts w:ascii="Times New Roman" w:eastAsia="Times New Roman" w:hAnsi="Times New Roman" w:cs="Times New Roman"/>
          <w:lang w:eastAsia="vi-VN"/>
        </w:rPr>
        <w:t>trong ngành Ngoại giao</w:t>
      </w:r>
      <w:ins w:id="861" w:author="NGUYEN VAN" w:date="2023-09-30T09:19:00Z">
        <w:r>
          <w:rPr>
            <w:rFonts w:ascii="Times New Roman" w:hAnsi="Times New Roman" w:cs="Times New Roman"/>
          </w:rPr>
          <w:t>.</w:t>
        </w:r>
      </w:ins>
    </w:p>
    <w:p w:rsidR="00097B66" w:rsidRDefault="009C603A">
      <w:pPr>
        <w:widowControl w:val="0"/>
        <w:spacing w:before="0" w:after="120"/>
        <w:ind w:firstLine="567"/>
        <w:rPr>
          <w:rFonts w:ascii="Times New Roman" w:hAnsi="Times New Roman" w:cs="Times New Roman"/>
        </w:rPr>
        <w:pPrChange w:id="862" w:author="Trang Nguyen" w:date="2023-09-30T22:24:00Z">
          <w:pPr>
            <w:widowControl w:val="0"/>
            <w:spacing w:before="60" w:after="60"/>
            <w:ind w:firstLine="567"/>
          </w:pPr>
        </w:pPrChange>
      </w:pPr>
      <w:ins w:id="863" w:author="NGUYEN VAN" w:date="2023-09-30T09:19:00Z">
        <w:r>
          <w:rPr>
            <w:rFonts w:ascii="Times New Roman" w:hAnsi="Times New Roman" w:cs="Times New Roman"/>
          </w:rPr>
          <w:t xml:space="preserve">- Khen thưởng theo phong trào thi đua hoặc thi đua theo chuyên đề phục vụ nhiệm vụ chính trị của Đảng, Nhà nước: </w:t>
        </w:r>
      </w:ins>
      <w:r>
        <w:rPr>
          <w:rFonts w:ascii="Times New Roman" w:hAnsi="Times New Roman" w:cs="Times New Roman"/>
        </w:rPr>
        <w:t>C</w:t>
      </w:r>
      <w:ins w:id="864" w:author="NGUYEN VAN" w:date="2023-09-30T09:19:00Z">
        <w:r>
          <w:rPr>
            <w:rFonts w:ascii="Times New Roman" w:eastAsia="Times New Roman" w:hAnsi="Times New Roman" w:cs="Times New Roman"/>
            <w:lang w:val="vi-VN" w:eastAsia="vi-VN"/>
          </w:rPr>
          <w:t>ó thành tích xuất sắc</w:t>
        </w:r>
        <w:r>
          <w:rPr>
            <w:rFonts w:ascii="Times New Roman" w:eastAsia="Times New Roman" w:hAnsi="Times New Roman" w:cs="Times New Roman"/>
            <w:lang w:eastAsia="vi-VN"/>
          </w:rPr>
          <w:t xml:space="preserve"> tiêu biểu </w:t>
        </w:r>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t xml:space="preserve">các </w:t>
        </w:r>
        <w:r>
          <w:rPr>
            <w:rFonts w:ascii="Times New Roman" w:eastAsia="Times New Roman" w:hAnsi="Times New Roman" w:cs="Times New Roman"/>
            <w:lang w:val="vi-VN" w:eastAsia="vi-VN"/>
          </w:rPr>
          <w:t>phong trào thi đua</w:t>
        </w:r>
        <w:r>
          <w:rPr>
            <w:rFonts w:ascii="Times New Roman" w:eastAsia="Times New Roman" w:hAnsi="Times New Roman" w:cs="Times New Roman"/>
            <w:lang w:eastAsia="vi-VN"/>
          </w:rPr>
          <w:t xml:space="preserve"> do Bộ trưởng phát động; </w:t>
        </w:r>
      </w:ins>
      <w:r>
        <w:rPr>
          <w:rFonts w:ascii="Times New Roman" w:eastAsia="Times New Roman" w:hAnsi="Times New Roman" w:cs="Times New Roman"/>
          <w:lang w:eastAsia="vi-VN"/>
        </w:rPr>
        <w:t>t</w:t>
      </w:r>
      <w:ins w:id="865" w:author="NGUYEN VAN" w:date="2023-09-30T09:19:00Z">
        <w:r>
          <w:rPr>
            <w:rFonts w:ascii="Times New Roman" w:eastAsia="Times New Roman" w:hAnsi="Times New Roman" w:cs="Times New Roman"/>
            <w:lang w:eastAsia="vi-VN"/>
          </w:rPr>
          <w:t xml:space="preserve">hành tích </w:t>
        </w:r>
      </w:ins>
      <w:r>
        <w:rPr>
          <w:rFonts w:ascii="Times New Roman" w:eastAsia="Times New Roman" w:hAnsi="Times New Roman" w:cs="Times New Roman"/>
          <w:lang w:eastAsia="vi-VN"/>
        </w:rPr>
        <w:t xml:space="preserve">đạt được </w:t>
      </w:r>
      <w:ins w:id="866" w:author="NGUYEN VAN" w:date="2023-09-30T09:19:00Z">
        <w:r>
          <w:rPr>
            <w:rFonts w:ascii="Times New Roman" w:eastAsia="Times New Roman" w:hAnsi="Times New Roman" w:cs="Times New Roman"/>
            <w:lang w:val="vi-VN" w:eastAsia="vi-VN"/>
          </w:rPr>
          <w:t>có phạm vi ảnh hưởng</w:t>
        </w:r>
        <w:r>
          <w:rPr>
            <w:rFonts w:ascii="Times New Roman" w:eastAsia="Times New Roman" w:hAnsi="Times New Roman" w:cs="Times New Roman"/>
            <w:lang w:eastAsia="vi-VN"/>
          </w:rPr>
          <w:t xml:space="preserve"> </w:t>
        </w:r>
      </w:ins>
      <w:r>
        <w:rPr>
          <w:rFonts w:ascii="Times New Roman" w:eastAsia="Times New Roman" w:hAnsi="Times New Roman" w:cs="Times New Roman"/>
          <w:lang w:eastAsia="vi-VN"/>
        </w:rPr>
        <w:t>trong ngành Ngoại giao</w:t>
      </w:r>
      <w:ins w:id="867" w:author="NGUYEN VAN" w:date="2023-09-30T09:19:00Z">
        <w:r>
          <w:rPr>
            <w:rFonts w:ascii="Times New Roman" w:hAnsi="Times New Roman" w:cs="Times New Roman"/>
          </w:rPr>
          <w:t>.</w:t>
        </w:r>
      </w:ins>
    </w:p>
    <w:p w:rsidR="00097B66" w:rsidRDefault="009C603A">
      <w:pPr>
        <w:widowControl w:val="0"/>
        <w:spacing w:before="0" w:after="120"/>
        <w:ind w:firstLine="567"/>
        <w:rPr>
          <w:del w:id="868" w:author="NGUYEN VAN" w:date="2023-09-30T09:21:00Z"/>
          <w:rFonts w:ascii="Times New Roman" w:hAnsi="Times New Roman" w:cs="Times New Roman"/>
        </w:rPr>
        <w:pPrChange w:id="869" w:author="Trang Nguyen" w:date="2023-09-30T22:24:00Z">
          <w:pPr>
            <w:widowControl w:val="0"/>
            <w:spacing w:before="60" w:after="60"/>
            <w:ind w:firstLine="567"/>
          </w:pPr>
        </w:pPrChange>
      </w:pPr>
      <w:del w:id="870" w:author="NGUYEN VAN" w:date="2023-09-30T09:21:00Z">
        <w:r>
          <w:rPr>
            <w:rFonts w:ascii="Times New Roman" w:hAnsi="Times New Roman" w:cs="Times New Roman"/>
          </w:rPr>
          <w:delText>Trong một năm mỗi cá nhân chỉ được xét tặng Bằng khen của Bộ trưởng không quá một lần cho thành tích đột xuất tiêu biểu nhất.</w:delText>
        </w:r>
      </w:del>
    </w:p>
    <w:p w:rsidR="00097B66" w:rsidRDefault="009C603A">
      <w:pPr>
        <w:widowControl w:val="0"/>
        <w:spacing w:before="0" w:after="120"/>
        <w:ind w:firstLine="567"/>
        <w:rPr>
          <w:rFonts w:ascii="Times New Roman" w:eastAsia="Times New Roman" w:hAnsi="Times New Roman" w:cs="Times New Roman"/>
          <w:lang w:eastAsia="vi-VN"/>
        </w:rPr>
        <w:pPrChange w:id="871" w:author="Trang Nguyen" w:date="2023-09-30T22:24:00Z">
          <w:pPr>
            <w:spacing w:before="60" w:after="60"/>
            <w:ind w:firstLine="567"/>
          </w:pPr>
        </w:pPrChange>
      </w:pPr>
      <w:ins w:id="872" w:author="Trang Nguyen" w:date="2023-09-24T09:19:00Z">
        <w:r>
          <w:rPr>
            <w:rFonts w:ascii="Times New Roman" w:hAnsi="Times New Roman" w:cs="Times New Roman"/>
          </w:rPr>
          <w:t xml:space="preserve">- </w:t>
        </w:r>
      </w:ins>
      <w:r>
        <w:rPr>
          <w:rFonts w:ascii="Times New Roman" w:hAnsi="Times New Roman" w:cs="Times New Roman"/>
        </w:rPr>
        <w:t xml:space="preserve">Khen thưởng </w:t>
      </w:r>
      <w:r>
        <w:rPr>
          <w:rFonts w:ascii="Times New Roman" w:hAnsi="Times New Roman" w:cs="Times New Roman"/>
          <w:lang w:val="vi-VN" w:eastAsia="vi-VN"/>
        </w:rPr>
        <w:t>quá trình cống hiến</w:t>
      </w:r>
      <w:ins w:id="873" w:author="NGUYEN VAN" w:date="2023-10-17T18:08:00Z">
        <w:r>
          <w:rPr>
            <w:rFonts w:ascii="Times New Roman" w:hAnsi="Times New Roman" w:cs="Times New Roman"/>
            <w:lang w:eastAsia="vi-VN"/>
          </w:rPr>
          <w:t xml:space="preserve"> </w:t>
        </w:r>
      </w:ins>
      <w:del w:id="874" w:author="NGUYEN VAN" w:date="2023-10-17T18:08:00Z">
        <w:r>
          <w:rPr>
            <w:rFonts w:ascii="Times New Roman" w:hAnsi="Times New Roman" w:cs="Times New Roman"/>
            <w:lang w:eastAsia="vi-VN"/>
          </w:rPr>
          <w:delText>:</w:delText>
        </w:r>
        <w:r>
          <w:rPr>
            <w:rFonts w:ascii="Times New Roman" w:hAnsi="Times New Roman" w:cs="Times New Roman"/>
            <w:lang w:val="vi-VN" w:eastAsia="vi-VN"/>
          </w:rPr>
          <w:delText xml:space="preserve"> </w:delText>
        </w:r>
        <w:r>
          <w:rPr>
            <w:rFonts w:ascii="Times New Roman" w:hAnsi="Times New Roman" w:cs="Times New Roman"/>
          </w:rPr>
          <w:delText xml:space="preserve">Bằng khen của Bộ trưởng </w:delText>
        </w:r>
      </w:del>
      <w:r>
        <w:rPr>
          <w:rFonts w:ascii="Times New Roman" w:hAnsi="Times New Roman" w:cs="Times New Roman"/>
        </w:rPr>
        <w:t xml:space="preserve">được xét tặng cho cá nhân khi đến tuổi nghỉ hưu có nhiều </w:t>
      </w:r>
      <w:r>
        <w:rPr>
          <w:rFonts w:ascii="Times New Roman" w:eastAsia="Times New Roman" w:hAnsi="Times New Roman" w:cs="Times New Roman"/>
          <w:lang w:val="vi-VN" w:eastAsia="vi-VN"/>
        </w:rPr>
        <w:t xml:space="preserve">đóng góp </w:t>
      </w:r>
      <w:r>
        <w:rPr>
          <w:rFonts w:ascii="Times New Roman" w:eastAsia="Times New Roman" w:hAnsi="Times New Roman" w:cs="Times New Roman"/>
          <w:lang w:eastAsia="vi-VN"/>
        </w:rPr>
        <w:t>cho</w:t>
      </w:r>
      <w:r>
        <w:rPr>
          <w:rFonts w:ascii="Times New Roman" w:eastAsia="Times New Roman" w:hAnsi="Times New Roman" w:cs="Times New Roman"/>
          <w:lang w:val="vi-VN" w:eastAsia="vi-VN"/>
        </w:rPr>
        <w:t xml:space="preserve"> sự nghiệp </w:t>
      </w:r>
      <w:r>
        <w:rPr>
          <w:rFonts w:ascii="Times New Roman" w:eastAsia="Times New Roman" w:hAnsi="Times New Roman" w:cs="Times New Roman"/>
          <w:lang w:eastAsia="vi-VN"/>
        </w:rPr>
        <w:t xml:space="preserve">xây dựng và phát triển ngành Ngoại giao, </w:t>
      </w:r>
      <w:r>
        <w:rPr>
          <w:rFonts w:ascii="Times New Roman" w:hAnsi="Times New Roman" w:cs="Times New Roman"/>
        </w:rPr>
        <w:t>không bị kỷ luật về Đảng và chính quyền từ hình thức cảnh cáo trở lên</w:t>
      </w:r>
      <w:r>
        <w:rPr>
          <w:rFonts w:ascii="Times New Roman" w:eastAsia="Times New Roman" w:hAnsi="Times New Roman" w:cs="Times New Roman"/>
          <w:lang w:val="vi-VN" w:eastAsia="vi-VN"/>
        </w:rPr>
        <w:t xml:space="preserve"> </w:t>
      </w:r>
      <w:r>
        <w:rPr>
          <w:rFonts w:ascii="Times New Roman" w:hAnsi="Times New Roman" w:cs="Times New Roman"/>
        </w:rPr>
        <w:t>trong quá trình công tác. Đối tượng được xét tặng là:</w:t>
      </w:r>
      <w:r>
        <w:rPr>
          <w:rFonts w:ascii="Times New Roman" w:eastAsia="Times New Roman" w:hAnsi="Times New Roman" w:cs="Times New Roman"/>
          <w:lang w:eastAsia="vi-VN"/>
        </w:rPr>
        <w:t xml:space="preserve"> Lãnh đạo cấp Vụ có thời gian giữ chức vụ lãnh đạo, quản lý từ một nhiệm kỳ 05 năm đến dưới 10 năm;</w:t>
      </w:r>
      <w:ins w:id="875" w:author="Trang Nguyen" w:date="2023-09-24T09:19:00Z">
        <w:r>
          <w:rPr>
            <w:rFonts w:ascii="Times New Roman" w:eastAsia="Times New Roman" w:hAnsi="Times New Roman" w:cs="Times New Roman"/>
            <w:lang w:eastAsia="vi-VN"/>
          </w:rPr>
          <w:t xml:space="preserve"> </w:t>
        </w:r>
      </w:ins>
      <w:r>
        <w:rPr>
          <w:rFonts w:ascii="Times New Roman" w:eastAsia="Times New Roman" w:hAnsi="Times New Roman" w:cs="Times New Roman"/>
          <w:lang w:eastAsia="vi-VN"/>
        </w:rPr>
        <w:t>Trưởng phòng hoặc tương đương được Bộ trưởng bổ nhiệm, có tổng thời gian giữ chức vụ từ 10 năm trở lên.</w:t>
      </w:r>
    </w:p>
    <w:p w:rsidR="00097B66" w:rsidRDefault="009C603A">
      <w:pPr>
        <w:widowControl w:val="0"/>
        <w:numPr>
          <w:ilvl w:val="0"/>
          <w:numId w:val="34"/>
        </w:numPr>
        <w:spacing w:before="0" w:after="120"/>
        <w:ind w:firstLine="567"/>
        <w:rPr>
          <w:rFonts w:ascii="Times New Roman" w:hAnsi="Times New Roman" w:cs="Times New Roman"/>
        </w:rPr>
        <w:pPrChange w:id="876" w:author="Trang Nguyen" w:date="2023-09-30T22:24:00Z">
          <w:pPr>
            <w:widowControl w:val="0"/>
            <w:spacing w:before="60" w:after="60"/>
            <w:ind w:firstLine="567"/>
          </w:pPr>
        </w:pPrChange>
      </w:pPr>
      <w:ins w:id="877" w:author="NGUYEN VAN" w:date="2023-09-28T11:11:00Z">
        <w:r>
          <w:rPr>
            <w:rFonts w:ascii="Times New Roman" w:hAnsi="Times New Roman" w:cs="Times New Roman"/>
          </w:rPr>
          <w:t xml:space="preserve">Bằng khen của Bộ trưởng được xét tặng cho tập thể, cá nhân thuộc các cơ quan ngoại vụ địa phương vào dịp Hội nghị Ngoại vụ toàn quốc, tổng kết phong trào thi đua do Bộ trưởng phát động hoặc các </w:t>
        </w:r>
        <w:r>
          <w:rPr>
            <w:rFonts w:ascii="Times New Roman" w:eastAsia="Times New Roman" w:hAnsi="Times New Roman" w:cs="Times New Roman"/>
            <w:lang w:eastAsia="vi-VN"/>
          </w:rPr>
          <w:t>đợt công tác lớn của Bộ</w:t>
        </w:r>
      </w:ins>
      <w:r>
        <w:rPr>
          <w:rFonts w:ascii="Times New Roman" w:eastAsia="Times New Roman" w:hAnsi="Times New Roman" w:cs="Times New Roman"/>
          <w:lang w:eastAsia="vi-VN"/>
        </w:rPr>
        <w:t>.</w:t>
      </w:r>
      <w:r>
        <w:rPr>
          <w:rFonts w:ascii="Times New Roman" w:hAnsi="Times New Roman" w:cs="Times New Roman"/>
        </w:rPr>
        <w:t xml:space="preserve">  </w:t>
      </w:r>
    </w:p>
    <w:p w:rsidR="00097B66" w:rsidRDefault="009C603A">
      <w:pPr>
        <w:widowControl w:val="0"/>
        <w:spacing w:before="0" w:after="120"/>
        <w:ind w:firstLine="567"/>
        <w:rPr>
          <w:rFonts w:ascii="Times New Roman" w:eastAsia="Times New Roman" w:hAnsi="Times New Roman" w:cs="Times New Roman"/>
        </w:rPr>
        <w:pPrChange w:id="878" w:author="Trang Nguyen" w:date="2023-09-30T22:24:00Z">
          <w:pPr>
            <w:widowControl w:val="0"/>
            <w:spacing w:before="60" w:after="60"/>
            <w:ind w:firstLine="567"/>
          </w:pPr>
        </w:pPrChange>
      </w:pPr>
      <w:r>
        <w:rPr>
          <w:rFonts w:ascii="Times New Roman" w:eastAsia="Times New Roman" w:hAnsi="Times New Roman" w:cs="Times New Roman"/>
        </w:rPr>
        <w:t>a) Đối với tập thể đạt một trong các tiêu chuẩn sau:</w:t>
      </w:r>
    </w:p>
    <w:p w:rsidR="00097B66" w:rsidRDefault="009C603A">
      <w:pPr>
        <w:widowControl w:val="0"/>
        <w:spacing w:before="0" w:after="120"/>
        <w:ind w:firstLine="567"/>
        <w:rPr>
          <w:rFonts w:ascii="Times New Roman" w:eastAsia="Times New Roman" w:hAnsi="Times New Roman" w:cs="Times New Roman"/>
          <w:color w:val="000000"/>
          <w:lang w:val="it-IT"/>
        </w:rPr>
        <w:pPrChange w:id="879" w:author="Trang Nguyen" w:date="2023-09-30T22:24:00Z">
          <w:pPr>
            <w:widowControl w:val="0"/>
            <w:spacing w:before="60" w:after="60"/>
            <w:ind w:firstLine="567"/>
          </w:pPr>
        </w:pPrChange>
      </w:pPr>
      <w:r>
        <w:rPr>
          <w:rFonts w:ascii="Times New Roman" w:eastAsia="Times New Roman" w:hAnsi="Times New Roman" w:cs="Times New Roman"/>
        </w:rPr>
        <w:t xml:space="preserve">- 02 năm trở lên trước thời điểm đề nghị khen thưởng liên tục hoàn thành xuất sắc nhiệm vụ công tác, </w:t>
      </w:r>
      <w:r>
        <w:rPr>
          <w:rFonts w:ascii="Times New Roman" w:eastAsia="Times New Roman" w:hAnsi="Times New Roman" w:cs="Times New Roman"/>
          <w:lang w:eastAsia="vi-VN"/>
        </w:rPr>
        <w:t>đóng góp tích cực trong công tác đối ngoại</w:t>
      </w:r>
      <w:r>
        <w:rPr>
          <w:rFonts w:ascii="Times New Roman" w:eastAsia="Times New Roman" w:hAnsi="Times New Roman" w:cs="Times New Roman"/>
        </w:rPr>
        <w:t xml:space="preserve">; </w:t>
      </w:r>
      <w:r>
        <w:rPr>
          <w:rFonts w:ascii="Times New Roman" w:hAnsi="Times New Roman" w:cs="Times New Roman"/>
        </w:rPr>
        <w:t xml:space="preserve">100% cán bộ, công chức và viên chức chấp hành tốt chủ trương, chính sách của Đảng, pháp luật của Nhà nước; </w:t>
      </w:r>
      <w:r>
        <w:rPr>
          <w:rFonts w:ascii="Times New Roman" w:eastAsia="Times New Roman" w:hAnsi="Times New Roman" w:cs="Times New Roman"/>
        </w:rPr>
        <w:t xml:space="preserve">phối hợp công tác thường xuyên, hiệu quả với </w:t>
      </w:r>
      <w:r>
        <w:rPr>
          <w:rFonts w:ascii="Times New Roman" w:eastAsia="Times New Roman" w:hAnsi="Times New Roman" w:cs="Times New Roman"/>
          <w:color w:val="000000"/>
          <w:lang w:val="it-IT"/>
        </w:rPr>
        <w:t>các đơn vị liên quan của Bộ.</w:t>
      </w:r>
    </w:p>
    <w:p w:rsidR="00097B66" w:rsidRDefault="009C603A">
      <w:pPr>
        <w:widowControl w:val="0"/>
        <w:spacing w:before="0" w:after="120"/>
        <w:ind w:firstLine="567"/>
        <w:rPr>
          <w:rFonts w:ascii="Times New Roman" w:eastAsia="Times New Roman" w:hAnsi="Times New Roman" w:cs="Times New Roman"/>
        </w:rPr>
        <w:pPrChange w:id="880" w:author="Trang Nguyen" w:date="2023-09-30T22:24:00Z">
          <w:pPr>
            <w:widowControl w:val="0"/>
            <w:spacing w:before="60" w:after="60"/>
            <w:ind w:firstLine="567"/>
          </w:pPr>
        </w:pPrChange>
      </w:pPr>
      <w:r>
        <w:rPr>
          <w:rFonts w:ascii="Times New Roman" w:eastAsia="Times New Roman" w:hAnsi="Times New Roman" w:cs="Times New Roman"/>
          <w:lang w:eastAsia="vi-VN"/>
        </w:rPr>
        <w:t xml:space="preserve">- Có </w:t>
      </w:r>
      <w:r>
        <w:rPr>
          <w:rFonts w:ascii="Times New Roman" w:eastAsia="Times New Roman" w:hAnsi="Times New Roman" w:cs="Times New Roman"/>
          <w:lang w:val="vi-VN" w:eastAsia="vi-VN"/>
        </w:rPr>
        <w:t>thành tích xuất sắc đột xuất</w:t>
      </w:r>
      <w:r>
        <w:rPr>
          <w:rFonts w:ascii="Times New Roman" w:eastAsia="Times New Roman" w:hAnsi="Times New Roman" w:cs="Times New Roman"/>
          <w:lang w:eastAsia="vi-VN"/>
        </w:rPr>
        <w:t xml:space="preserve"> </w:t>
      </w:r>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t xml:space="preserve">công tác đối ngoại, đóng góp tích cực trong các đợt công tác lớn của Bộ hoặc </w:t>
      </w:r>
      <w:r>
        <w:rPr>
          <w:rFonts w:ascii="Times New Roman" w:eastAsia="Times New Roman" w:hAnsi="Times New Roman" w:cs="Times New Roman"/>
          <w:lang w:val="vi-VN" w:eastAsia="vi-VN"/>
        </w:rPr>
        <w:t>thành tích xuất sắc</w:t>
      </w:r>
      <w:r>
        <w:rPr>
          <w:rFonts w:ascii="Times New Roman" w:eastAsia="Times New Roman" w:hAnsi="Times New Roman" w:cs="Times New Roman"/>
          <w:lang w:eastAsia="vi-VN"/>
        </w:rPr>
        <w:t xml:space="preserve"> tiêu biểu </w:t>
      </w:r>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t xml:space="preserve">hoạt động của Cụm Thi đua các cơ quan ngoại vụ địa phương, các </w:t>
      </w:r>
      <w:r>
        <w:rPr>
          <w:rFonts w:ascii="Times New Roman" w:eastAsia="Times New Roman" w:hAnsi="Times New Roman" w:cs="Times New Roman"/>
          <w:lang w:val="vi-VN" w:eastAsia="vi-VN"/>
        </w:rPr>
        <w:t>phong trào thi đua</w:t>
      </w:r>
      <w:r>
        <w:rPr>
          <w:rFonts w:ascii="Times New Roman" w:eastAsia="Times New Roman" w:hAnsi="Times New Roman" w:cs="Times New Roman"/>
          <w:lang w:eastAsia="vi-VN"/>
        </w:rPr>
        <w:t xml:space="preserve"> do Bộ trưởng phát động.</w:t>
      </w:r>
    </w:p>
    <w:p w:rsidR="00097B66" w:rsidRDefault="009C603A">
      <w:pPr>
        <w:widowControl w:val="0"/>
        <w:spacing w:before="0" w:after="120"/>
        <w:ind w:firstLine="567"/>
        <w:rPr>
          <w:rFonts w:ascii="Times New Roman" w:eastAsia="Times New Roman" w:hAnsi="Times New Roman" w:cs="Times New Roman"/>
          <w:color w:val="000000"/>
          <w:lang w:val="it-IT"/>
        </w:rPr>
        <w:pPrChange w:id="881" w:author="Trang Nguyen" w:date="2023-09-30T22:24:00Z">
          <w:pPr>
            <w:widowControl w:val="0"/>
            <w:spacing w:before="60" w:after="60"/>
            <w:ind w:firstLine="567"/>
          </w:pPr>
        </w:pPrChange>
      </w:pPr>
      <w:r>
        <w:rPr>
          <w:rFonts w:ascii="Times New Roman" w:eastAsia="Times New Roman" w:hAnsi="Times New Roman" w:cs="Times New Roman"/>
          <w:color w:val="000000"/>
          <w:lang w:val="it-IT"/>
        </w:rPr>
        <w:t>b) Đối với cá nhân</w:t>
      </w:r>
      <w:r>
        <w:rPr>
          <w:rFonts w:ascii="Times New Roman" w:eastAsia="Times New Roman" w:hAnsi="Times New Roman" w:cs="Times New Roman"/>
          <w:color w:val="000000"/>
        </w:rPr>
        <w:t xml:space="preserve"> </w:t>
      </w:r>
      <w:r>
        <w:rPr>
          <w:rFonts w:ascii="Times New Roman" w:eastAsia="Times New Roman" w:hAnsi="Times New Roman" w:cs="Times New Roman"/>
        </w:rPr>
        <w:t>đạt một trong các tiêu chuẩn sau</w:t>
      </w:r>
      <w:r>
        <w:rPr>
          <w:rFonts w:ascii="Times New Roman" w:eastAsia="Times New Roman" w:hAnsi="Times New Roman" w:cs="Times New Roman"/>
          <w:color w:val="000000"/>
          <w:lang w:val="it-IT"/>
        </w:rPr>
        <w:t>:</w:t>
      </w:r>
    </w:p>
    <w:p w:rsidR="00097B66" w:rsidRDefault="009C603A">
      <w:pPr>
        <w:widowControl w:val="0"/>
        <w:spacing w:before="0" w:after="120"/>
        <w:ind w:firstLine="567"/>
        <w:rPr>
          <w:rFonts w:ascii="Times New Roman" w:eastAsia="Times New Roman" w:hAnsi="Times New Roman" w:cs="Times New Roman"/>
        </w:rPr>
        <w:pPrChange w:id="882" w:author="Trang Nguyen" w:date="2023-09-30T22:24:00Z">
          <w:pPr>
            <w:widowControl w:val="0"/>
            <w:spacing w:before="60" w:after="60"/>
            <w:ind w:firstLine="567"/>
          </w:pPr>
        </w:pPrChange>
      </w:pPr>
      <w:r>
        <w:rPr>
          <w:rFonts w:ascii="Times New Roman" w:eastAsia="Times New Roman" w:hAnsi="Times New Roman" w:cs="Times New Roman"/>
        </w:rPr>
        <w:t xml:space="preserve">- 02 năm trở lên trước thời điểm đề nghị khen thưởng liên tục đạt danh hiệu “Lao động tiên tiến”, trong đó có 01 năm được công nhận là Chiến sĩ thi đua cơ sở. </w:t>
      </w:r>
    </w:p>
    <w:p w:rsidR="00097B66" w:rsidRDefault="009C603A">
      <w:pPr>
        <w:widowControl w:val="0"/>
        <w:spacing w:before="0" w:after="120"/>
        <w:ind w:firstLine="567"/>
        <w:rPr>
          <w:rFonts w:ascii="Times New Roman" w:eastAsia="Times New Roman" w:hAnsi="Times New Roman" w:cs="Times New Roman"/>
          <w:lang w:eastAsia="vi-VN"/>
        </w:rPr>
        <w:pPrChange w:id="883" w:author="Trang Nguyen" w:date="2023-09-30T22:24:00Z">
          <w:pPr>
            <w:widowControl w:val="0"/>
            <w:spacing w:before="60" w:after="60"/>
            <w:ind w:firstLine="567"/>
          </w:pPr>
        </w:pPrChange>
      </w:pPr>
      <w:r>
        <w:rPr>
          <w:rFonts w:ascii="Times New Roman" w:eastAsia="Times New Roman" w:hAnsi="Times New Roman" w:cs="Times New Roman"/>
          <w:lang w:eastAsia="vi-VN"/>
        </w:rPr>
        <w:t xml:space="preserve">- Có </w:t>
      </w:r>
      <w:r>
        <w:rPr>
          <w:rFonts w:ascii="Times New Roman" w:eastAsia="Times New Roman" w:hAnsi="Times New Roman" w:cs="Times New Roman"/>
          <w:lang w:val="vi-VN" w:eastAsia="vi-VN"/>
        </w:rPr>
        <w:t>thành tích xuất sắc đột xuất</w:t>
      </w:r>
      <w:r>
        <w:rPr>
          <w:rFonts w:ascii="Times New Roman" w:eastAsia="Times New Roman" w:hAnsi="Times New Roman" w:cs="Times New Roman"/>
          <w:lang w:eastAsia="vi-VN"/>
        </w:rPr>
        <w:t xml:space="preserve"> </w:t>
      </w:r>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t xml:space="preserve">công tác đối ngoại, đóng góp tích cực trong các đợt công tác lớn của Bộ hoặc </w:t>
      </w:r>
      <w:r>
        <w:rPr>
          <w:rFonts w:ascii="Times New Roman" w:eastAsia="Times New Roman" w:hAnsi="Times New Roman" w:cs="Times New Roman"/>
          <w:lang w:val="vi-VN" w:eastAsia="vi-VN"/>
        </w:rPr>
        <w:t>thành tích xuất sắc</w:t>
      </w:r>
      <w:r>
        <w:rPr>
          <w:rFonts w:ascii="Times New Roman" w:eastAsia="Times New Roman" w:hAnsi="Times New Roman" w:cs="Times New Roman"/>
          <w:lang w:eastAsia="vi-VN"/>
        </w:rPr>
        <w:t xml:space="preserve"> tiêu biểu </w:t>
      </w:r>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lastRenderedPageBreak/>
        <w:t xml:space="preserve">các </w:t>
      </w:r>
      <w:r>
        <w:rPr>
          <w:rFonts w:ascii="Times New Roman" w:eastAsia="Times New Roman" w:hAnsi="Times New Roman" w:cs="Times New Roman"/>
          <w:lang w:val="vi-VN" w:eastAsia="vi-VN"/>
        </w:rPr>
        <w:t>phong trào thi đua</w:t>
      </w:r>
      <w:r>
        <w:rPr>
          <w:rFonts w:ascii="Times New Roman" w:eastAsia="Times New Roman" w:hAnsi="Times New Roman" w:cs="Times New Roman"/>
          <w:lang w:eastAsia="vi-VN"/>
        </w:rPr>
        <w:t xml:space="preserve"> do Bộ trưởng phát động.</w:t>
      </w:r>
    </w:p>
    <w:p w:rsidR="00097B66" w:rsidRDefault="009C603A">
      <w:pPr>
        <w:widowControl w:val="0"/>
        <w:spacing w:before="0" w:after="120"/>
        <w:ind w:firstLine="567"/>
        <w:rPr>
          <w:rFonts w:ascii="Times New Roman" w:hAnsi="Times New Roman" w:cs="Times New Roman"/>
          <w:lang w:eastAsia="vi-VN"/>
        </w:rPr>
        <w:pPrChange w:id="884" w:author="Trang Nguyen" w:date="2023-09-30T22:24:00Z">
          <w:pPr>
            <w:widowControl w:val="0"/>
            <w:spacing w:before="60" w:after="60"/>
            <w:ind w:firstLine="567"/>
          </w:pPr>
        </w:pPrChange>
      </w:pPr>
      <w:r>
        <w:rPr>
          <w:rFonts w:ascii="Times New Roman" w:hAnsi="Times New Roman" w:cs="Times New Roman"/>
          <w:lang w:eastAsia="vi-VN"/>
        </w:rPr>
        <w:t xml:space="preserve">c) Cá nhân, tập thể tại khoản 2 điều này phải được cơ quan quản lý cấp trên trực tiếp xác nhận thành tích và đề nghị khen thưởng; </w:t>
      </w:r>
      <w:del w:id="885" w:author="Trang Nguyen" w:date="2023-09-24T09:20:00Z">
        <w:r>
          <w:rPr>
            <w:rFonts w:ascii="Times New Roman" w:eastAsia="Times New Roman" w:hAnsi="Times New Roman" w:cs="Times New Roman"/>
            <w:lang w:eastAsia="vi-VN"/>
          </w:rPr>
          <w:delText xml:space="preserve">c) </w:delText>
        </w:r>
      </w:del>
      <w:r>
        <w:rPr>
          <w:rFonts w:ascii="Times New Roman" w:eastAsia="Times New Roman" w:hAnsi="Times New Roman" w:cs="Times New Roman"/>
          <w:lang w:eastAsia="vi-VN"/>
        </w:rPr>
        <w:t>c</w:t>
      </w:r>
      <w:r>
        <w:rPr>
          <w:rFonts w:ascii="Times New Roman" w:hAnsi="Times New Roman" w:cs="Times New Roman"/>
        </w:rPr>
        <w:t>á nhân chỉ được xét tặng Bằng khen của Bộ trưởng không quá một lần t</w:t>
      </w:r>
      <w:r>
        <w:rPr>
          <w:rFonts w:ascii="Times New Roman" w:eastAsia="Times New Roman" w:hAnsi="Times New Roman" w:cs="Times New Roman"/>
          <w:lang w:eastAsia="vi-VN"/>
        </w:rPr>
        <w:t>rong một năm</w:t>
      </w:r>
      <w:r>
        <w:rPr>
          <w:rFonts w:ascii="Times New Roman" w:hAnsi="Times New Roman" w:cs="Times New Roman"/>
        </w:rPr>
        <w:t>.</w:t>
      </w:r>
    </w:p>
    <w:p w:rsidR="00097B66" w:rsidRDefault="009C603A">
      <w:pPr>
        <w:spacing w:before="0" w:after="120"/>
        <w:ind w:firstLine="567"/>
        <w:rPr>
          <w:del w:id="886" w:author="NGUYEN VAN" w:date="2023-09-28T11:11:00Z"/>
          <w:rFonts w:ascii="Times New Roman" w:eastAsia="Times New Roman" w:hAnsi="Times New Roman" w:cs="Times New Roman"/>
          <w:lang w:eastAsia="vi-VN"/>
        </w:rPr>
        <w:pPrChange w:id="887" w:author="Trang Nguyen" w:date="2023-09-30T22:24:00Z">
          <w:pPr>
            <w:spacing w:before="60" w:after="60"/>
            <w:ind w:firstLine="567"/>
          </w:pPr>
        </w:pPrChange>
      </w:pPr>
      <w:del w:id="888" w:author="NGUYEN VAN" w:date="2023-09-28T11:11:00Z">
        <w:r>
          <w:rPr>
            <w:rFonts w:ascii="Times New Roman" w:hAnsi="Times New Roman" w:cs="Times New Roman"/>
          </w:rPr>
          <w:delText xml:space="preserve">Bằng khen của Bộ trưởng được xét tặng cho tập thể, cá nhân thuộc các cơ quan ngoại vụ địa phương vào dịp Hội nghị Ngoại vụ toàn quốc, tổng kết phong trào thi đua do Bộ trưởng phát động hoặc các </w:delText>
        </w:r>
        <w:r>
          <w:rPr>
            <w:rFonts w:ascii="Times New Roman" w:eastAsia="Times New Roman" w:hAnsi="Times New Roman" w:cs="Times New Roman"/>
            <w:lang w:eastAsia="vi-VN"/>
          </w:rPr>
          <w:delText>đợt công tác lớn của Bộ.</w:delText>
        </w:r>
      </w:del>
    </w:p>
    <w:p w:rsidR="00097B66" w:rsidRDefault="009C603A">
      <w:pPr>
        <w:widowControl w:val="0"/>
        <w:numPr>
          <w:ilvl w:val="0"/>
          <w:numId w:val="34"/>
        </w:numPr>
        <w:spacing w:before="0" w:after="120"/>
        <w:ind w:firstLine="567"/>
        <w:rPr>
          <w:rFonts w:ascii="Times New Roman" w:eastAsia="Times New Roman" w:hAnsi="Times New Roman" w:cs="Times New Roman"/>
          <w:lang w:eastAsia="vi-VN"/>
        </w:rPr>
        <w:pPrChange w:id="889" w:author="Trang Nguyen" w:date="2023-09-30T22:24:00Z">
          <w:pPr>
            <w:spacing w:before="60" w:after="60"/>
            <w:ind w:firstLine="567"/>
          </w:pPr>
        </w:pPrChange>
      </w:pPr>
      <w:r>
        <w:rPr>
          <w:rFonts w:ascii="Times New Roman" w:hAnsi="Times New Roman" w:cs="Times New Roman"/>
          <w:bCs/>
        </w:rPr>
        <w:t>Đối với tập thể, cá nhân</w:t>
      </w:r>
      <w:r>
        <w:rPr>
          <w:rFonts w:ascii="Times New Roman" w:eastAsia="Times New Roman" w:hAnsi="Times New Roman" w:cs="Times New Roman"/>
        </w:rPr>
        <w:t xml:space="preserve"> </w:t>
      </w:r>
      <w:r>
        <w:rPr>
          <w:rFonts w:ascii="Times New Roman" w:hAnsi="Times New Roman" w:cs="Times New Roman"/>
        </w:rPr>
        <w:t xml:space="preserve">không thuộc trường hợp quy định tại khoản 1, 2 Điều này: Có thành tích </w:t>
      </w:r>
      <w:r>
        <w:rPr>
          <w:rFonts w:ascii="Times New Roman" w:hAnsi="Times New Roman" w:cs="Times New Roman"/>
          <w:lang w:val="vi-VN"/>
        </w:rPr>
        <w:t xml:space="preserve">xuất sắc và </w:t>
      </w:r>
      <w:r>
        <w:rPr>
          <w:rFonts w:ascii="Times New Roman" w:hAnsi="Times New Roman" w:cs="Times New Roman"/>
        </w:rPr>
        <w:t xml:space="preserve">đóng góp </w:t>
      </w:r>
      <w:r>
        <w:rPr>
          <w:rFonts w:ascii="Times New Roman" w:hAnsi="Times New Roman" w:cs="Times New Roman"/>
          <w:lang w:val="vi-VN"/>
        </w:rPr>
        <w:t xml:space="preserve">tích cực trong </w:t>
      </w:r>
      <w:r>
        <w:rPr>
          <w:rFonts w:ascii="Times New Roman" w:hAnsi="Times New Roman" w:cs="Times New Roman"/>
        </w:rPr>
        <w:t xml:space="preserve">các lĩnh vực </w:t>
      </w:r>
      <w:r>
        <w:rPr>
          <w:rFonts w:ascii="Times New Roman" w:hAnsi="Times New Roman" w:cs="Times New Roman"/>
          <w:lang w:val="vi-VN"/>
        </w:rPr>
        <w:t xml:space="preserve">công tác </w:t>
      </w:r>
      <w:r>
        <w:rPr>
          <w:rFonts w:ascii="Times New Roman" w:hAnsi="Times New Roman" w:cs="Times New Roman"/>
        </w:rPr>
        <w:t>thuộc chức năng, nhiệm vụ của Bộ Ngoại giao</w:t>
      </w:r>
      <w:r>
        <w:rPr>
          <w:rFonts w:ascii="Times New Roman" w:eastAsia="Times New Roman" w:hAnsi="Times New Roman" w:cs="Times New Roman"/>
          <w:lang w:eastAsia="vi-VN"/>
        </w:rPr>
        <w:t xml:space="preserve"> hoặc các hoạt động đối ngoại lớn do Bộ Ngoại giao chủ trì.</w:t>
      </w:r>
    </w:p>
    <w:p w:rsidR="00097B66" w:rsidRDefault="009C603A">
      <w:pPr>
        <w:widowControl w:val="0"/>
        <w:spacing w:before="0" w:after="120"/>
        <w:ind w:firstLine="567"/>
        <w:rPr>
          <w:del w:id="890" w:author="NGUYEN VAN" w:date="2023-09-27T17:35:00Z"/>
          <w:rFonts w:ascii="Times New Roman" w:hAnsi="Times New Roman" w:cs="Times New Roman"/>
        </w:rPr>
        <w:pPrChange w:id="891" w:author="Trang Nguyen" w:date="2023-09-30T22:24:00Z">
          <w:pPr>
            <w:widowControl w:val="0"/>
            <w:spacing w:before="60" w:after="60"/>
            <w:ind w:firstLine="567"/>
          </w:pPr>
        </w:pPrChange>
      </w:pPr>
      <w:r>
        <w:rPr>
          <w:rFonts w:ascii="Times New Roman" w:hAnsi="Times New Roman" w:cs="Times New Roman"/>
        </w:rPr>
        <w:t>4. Đối với cá nhân, tổ chức người Việt Nam ở nước ngoài</w:t>
      </w:r>
    </w:p>
    <w:p w:rsidR="00097B66" w:rsidRDefault="009C603A">
      <w:pPr>
        <w:widowControl w:val="0"/>
        <w:spacing w:before="0" w:after="120"/>
        <w:ind w:firstLine="567"/>
        <w:rPr>
          <w:rFonts w:ascii="Times New Roman" w:eastAsia="Times New Roman" w:hAnsi="Times New Roman" w:cs="Times New Roman"/>
        </w:rPr>
        <w:pPrChange w:id="892" w:author="Trang Nguyen" w:date="2023-09-30T22:24:00Z">
          <w:pPr>
            <w:spacing w:before="60" w:after="60"/>
            <w:ind w:firstLine="567"/>
          </w:pPr>
        </w:pPrChange>
      </w:pPr>
      <w:del w:id="893" w:author="NGUYEN VAN" w:date="2023-09-27T17:35:00Z">
        <w:r>
          <w:rPr>
            <w:rFonts w:ascii="Times New Roman" w:hAnsi="Times New Roman" w:cs="Times New Roman"/>
          </w:rPr>
          <w:delText>B</w:delText>
        </w:r>
      </w:del>
      <w:del w:id="894" w:author="NGUYEN VAN" w:date="2023-09-27T17:34:00Z">
        <w:r>
          <w:rPr>
            <w:rFonts w:ascii="Times New Roman" w:hAnsi="Times New Roman" w:cs="Times New Roman"/>
          </w:rPr>
          <w:delText>ằng khen của Bộ trưởng được xét tặng cho tổ chức, cá nhân người Việt Nam ở người ngoài</w:delText>
        </w:r>
      </w:del>
      <w:r>
        <w:rPr>
          <w:rFonts w:ascii="Times New Roman" w:eastAsia="Times New Roman" w:hAnsi="Times New Roman" w:cs="Times New Roman"/>
          <w:lang w:eastAsia="vi-VN"/>
        </w:rPr>
        <w:t xml:space="preserve">: </w:t>
      </w:r>
      <w:r>
        <w:rPr>
          <w:rFonts w:ascii="Times New Roman" w:hAnsi="Times New Roman" w:cs="Times New Roman"/>
        </w:rPr>
        <w:t>C</w:t>
      </w:r>
      <w:r>
        <w:rPr>
          <w:rFonts w:ascii="Times New Roman" w:eastAsia="Times New Roman" w:hAnsi="Times New Roman" w:cs="Times New Roman"/>
        </w:rPr>
        <w:t xml:space="preserve">ó </w:t>
      </w:r>
      <w:del w:id="895" w:author="NGUYEN VAN" w:date="2023-10-17T18:09:00Z">
        <w:r>
          <w:rPr>
            <w:rFonts w:ascii="Times New Roman" w:eastAsia="Times New Roman" w:hAnsi="Times New Roman" w:cs="Times New Roman"/>
          </w:rPr>
          <w:delText xml:space="preserve">những </w:delText>
        </w:r>
      </w:del>
      <w:r>
        <w:rPr>
          <w:rFonts w:ascii="Times New Roman" w:eastAsia="Times New Roman" w:hAnsi="Times New Roman" w:cs="Times New Roman"/>
        </w:rPr>
        <w:t xml:space="preserve">đóng góp tích cực </w:t>
      </w:r>
      <w:del w:id="896" w:author="NGUYEN VAN" w:date="2023-10-17T18:09:00Z">
        <w:r>
          <w:rPr>
            <w:rFonts w:ascii="Times New Roman" w:eastAsia="Times New Roman" w:hAnsi="Times New Roman" w:cs="Times New Roman"/>
          </w:rPr>
          <w:delText>trong</w:delText>
        </w:r>
      </w:del>
      <w:ins w:id="897" w:author="NGUYEN VAN" w:date="2023-10-17T18:09:00Z">
        <w:r>
          <w:rPr>
            <w:rFonts w:ascii="Times New Roman" w:eastAsia="Times New Roman" w:hAnsi="Times New Roman" w:cs="Times New Roman"/>
          </w:rPr>
          <w:t>cho</w:t>
        </w:r>
      </w:ins>
      <w:r>
        <w:rPr>
          <w:rFonts w:ascii="Times New Roman" w:eastAsia="Times New Roman" w:hAnsi="Times New Roman" w:cs="Times New Roman"/>
        </w:rPr>
        <w:t xml:space="preserve"> sự nghiệp xây dựng và bảo vệ Tổ quốc, </w:t>
      </w:r>
      <w:del w:id="898" w:author="NGUYEN VAN" w:date="2023-10-17T18:23:00Z">
        <w:r>
          <w:rPr>
            <w:rFonts w:ascii="Times New Roman" w:eastAsia="Times New Roman" w:hAnsi="Times New Roman" w:cs="Times New Roman"/>
          </w:rPr>
          <w:delText>vào</w:delText>
        </w:r>
      </w:del>
      <w:ins w:id="899" w:author="NGUYEN VAN" w:date="2023-10-17T18:23:00Z">
        <w:r>
          <w:rPr>
            <w:rFonts w:ascii="Times New Roman" w:eastAsia="Times New Roman" w:hAnsi="Times New Roman" w:cs="Times New Roman"/>
          </w:rPr>
          <w:t xml:space="preserve">hoặc </w:t>
        </w:r>
      </w:ins>
      <w:r>
        <w:rPr>
          <w:rFonts w:ascii="Times New Roman" w:eastAsia="Times New Roman" w:hAnsi="Times New Roman" w:cs="Times New Roman"/>
        </w:rPr>
        <w:t xml:space="preserve">cho </w:t>
      </w:r>
      <w:r>
        <w:rPr>
          <w:rFonts w:ascii="Times New Roman" w:hAnsi="Times New Roman" w:cs="Times New Roman"/>
        </w:rPr>
        <w:t xml:space="preserve">việc xây dựng và phát triển cộng đồng người Việt Nam ở nước ngoài; tích cực vận động, tham gia các hoạt động hướng về quê hương, đất nước; có đóng góp </w:t>
      </w:r>
      <w:ins w:id="900" w:author="NGUYEN VAN" w:date="2023-10-17T18:23:00Z">
        <w:r>
          <w:rPr>
            <w:rFonts w:ascii="Times New Roman" w:eastAsia="Times New Roman" w:hAnsi="Times New Roman" w:cs="Times New Roman"/>
          </w:rPr>
          <w:t>cho</w:t>
        </w:r>
      </w:ins>
      <w:r>
        <w:rPr>
          <w:rFonts w:ascii="Times New Roman" w:eastAsia="Times New Roman" w:hAnsi="Times New Roman" w:cs="Times New Roman"/>
        </w:rPr>
        <w:t xml:space="preserve"> việc tăng cường và phát triển mối quan hệ hữu nghị, hợp tác giữa Việt Nam với nước sở tại; chấp hành tốt pháp luật nước sở tại và pháp luật Việt Nam. </w:t>
      </w:r>
    </w:p>
    <w:p w:rsidR="00097B66" w:rsidRDefault="009C603A">
      <w:pPr>
        <w:widowControl w:val="0"/>
        <w:spacing w:before="0" w:after="120"/>
        <w:ind w:firstLine="567"/>
        <w:rPr>
          <w:del w:id="901" w:author="NGUYEN VAN" w:date="2023-09-27T17:35:00Z"/>
          <w:rFonts w:ascii="Times New Roman" w:hAnsi="Times New Roman" w:cs="Times New Roman"/>
        </w:rPr>
        <w:pPrChange w:id="902" w:author="Trang Nguyen" w:date="2023-09-30T22:24:00Z">
          <w:pPr>
            <w:widowControl w:val="0"/>
            <w:spacing w:before="60" w:after="60"/>
            <w:ind w:firstLine="567"/>
          </w:pPr>
        </w:pPrChange>
      </w:pPr>
      <w:r>
        <w:rPr>
          <w:rFonts w:ascii="Times New Roman" w:eastAsia="Times New Roman" w:hAnsi="Times New Roman" w:cs="Times New Roman"/>
        </w:rPr>
        <w:t xml:space="preserve">5. </w:t>
      </w:r>
      <w:r>
        <w:rPr>
          <w:rFonts w:ascii="Times New Roman" w:hAnsi="Times New Roman" w:cs="Times New Roman"/>
        </w:rPr>
        <w:t>Đối với cá nhân, tổ chức người nước ngoài</w:t>
      </w:r>
    </w:p>
    <w:p w:rsidR="00097B66" w:rsidRDefault="009C603A">
      <w:pPr>
        <w:widowControl w:val="0"/>
        <w:spacing w:before="0" w:after="120"/>
        <w:ind w:firstLine="567"/>
        <w:rPr>
          <w:rFonts w:ascii="Times New Roman" w:hAnsi="Times New Roman" w:cs="Times New Roman"/>
        </w:rPr>
        <w:pPrChange w:id="903" w:author="Trang Nguyen" w:date="2023-09-30T22:24:00Z">
          <w:pPr>
            <w:spacing w:before="60" w:after="60"/>
            <w:ind w:firstLine="567"/>
          </w:pPr>
        </w:pPrChange>
      </w:pPr>
      <w:del w:id="904" w:author="NGUYEN VAN" w:date="2023-09-27T17:35:00Z">
        <w:r>
          <w:rPr>
            <w:rFonts w:ascii="Times New Roman" w:hAnsi="Times New Roman" w:cs="Times New Roman"/>
          </w:rPr>
          <w:delText>B</w:delText>
        </w:r>
      </w:del>
      <w:del w:id="905" w:author="NGUYEN VAN" w:date="2023-09-27T17:34:00Z">
        <w:r>
          <w:rPr>
            <w:rFonts w:ascii="Times New Roman" w:hAnsi="Times New Roman" w:cs="Times New Roman"/>
          </w:rPr>
          <w:delText>ằng khen của Bộ trưởng được xét tặng cho tổ chức, cá nhân người Việt Nam ở người ngoài</w:delText>
        </w:r>
      </w:del>
      <w:r>
        <w:rPr>
          <w:rFonts w:ascii="Times New Roman" w:eastAsia="Times New Roman" w:hAnsi="Times New Roman" w:cs="Times New Roman"/>
          <w:lang w:eastAsia="vi-VN"/>
        </w:rPr>
        <w:t xml:space="preserve">: </w:t>
      </w:r>
      <w:r>
        <w:rPr>
          <w:rFonts w:ascii="Times New Roman" w:eastAsia="Times New Roman" w:hAnsi="Times New Roman" w:cs="Times New Roman"/>
          <w:lang w:val="vi-VN" w:eastAsia="vi-VN"/>
        </w:rPr>
        <w:t>Có tinh thần đoàn kết hữu nghị</w:t>
      </w:r>
      <w:r>
        <w:rPr>
          <w:rFonts w:ascii="Times New Roman" w:eastAsia="Times New Roman" w:hAnsi="Times New Roman" w:cs="Times New Roman"/>
          <w:lang w:eastAsia="vi-VN"/>
        </w:rPr>
        <w:t>,</w:t>
      </w:r>
      <w:r>
        <w:rPr>
          <w:rFonts w:ascii="Times New Roman" w:eastAsia="Times New Roman" w:hAnsi="Times New Roman" w:cs="Times New Roman"/>
          <w:lang w:val="vi-VN" w:eastAsia="vi-VN"/>
        </w:rPr>
        <w:t xml:space="preserve"> tôn trọng độc lập, chủ quyền, thống nhất, toàn vẹn lãnh thổ, luật pháp và phong tục, tập quán Việt Nam</w:t>
      </w:r>
      <w:r>
        <w:rPr>
          <w:rFonts w:ascii="Times New Roman" w:eastAsia="Times New Roman" w:hAnsi="Times New Roman" w:cs="Times New Roman"/>
          <w:lang w:eastAsia="vi-VN"/>
        </w:rPr>
        <w:t>; c</w:t>
      </w:r>
      <w:r>
        <w:rPr>
          <w:rFonts w:ascii="Times New Roman" w:eastAsia="Times New Roman" w:hAnsi="Times New Roman" w:cs="Times New Roman"/>
          <w:lang w:val="vi-VN" w:eastAsia="vi-VN"/>
        </w:rPr>
        <w:t>ó đóng góp tích cực</w:t>
      </w:r>
      <w:r>
        <w:rPr>
          <w:rFonts w:ascii="Times New Roman" w:eastAsia="Times New Roman" w:hAnsi="Times New Roman" w:cs="Times New Roman"/>
          <w:lang w:eastAsia="vi-VN"/>
        </w:rPr>
        <w:t xml:space="preserve"> </w:t>
      </w:r>
      <w:r>
        <w:rPr>
          <w:rFonts w:ascii="Times New Roman" w:eastAsia="Times New Roman" w:hAnsi="Times New Roman" w:cs="Times New Roman"/>
          <w:lang w:val="vi-VN" w:eastAsia="vi-VN"/>
        </w:rPr>
        <w:t>vào việc củng cố và phát triển mối quan hệ hữu nghị, hợp tác</w:t>
      </w:r>
      <w:r>
        <w:rPr>
          <w:rFonts w:ascii="Times New Roman" w:eastAsia="Times New Roman" w:hAnsi="Times New Roman" w:cs="Times New Roman"/>
          <w:lang w:eastAsia="vi-VN"/>
        </w:rPr>
        <w:t>:</w:t>
      </w:r>
      <w:r>
        <w:rPr>
          <w:rFonts w:ascii="Times New Roman" w:eastAsia="Times New Roman" w:hAnsi="Times New Roman" w:cs="Times New Roman"/>
          <w:lang w:val="vi-VN" w:eastAsia="vi-VN"/>
        </w:rPr>
        <w:t xml:space="preserve"> giữa Việt Nam với các nước, các tổ chức </w:t>
      </w:r>
      <w:r>
        <w:rPr>
          <w:rFonts w:ascii="Times New Roman" w:eastAsia="Times New Roman" w:hAnsi="Times New Roman" w:cs="Times New Roman"/>
          <w:lang w:eastAsia="vi-VN"/>
        </w:rPr>
        <w:t xml:space="preserve">quốc tế; giữa </w:t>
      </w:r>
      <w:r>
        <w:rPr>
          <w:rFonts w:ascii="Times New Roman" w:hAnsi="Times New Roman" w:cs="Times New Roman"/>
        </w:rPr>
        <w:t xml:space="preserve">Bộ Ngoại giao Việt Nam với Bộ Ngoại giao hoặc cơ quan phụ trách đối ngoại của các nước, tổ chức quốc tế; có đóng góp tích cực cho công tác bảo hộ công dân Việt Nam ở nước ngoài. </w:t>
      </w:r>
    </w:p>
    <w:p w:rsidR="00706644" w:rsidRDefault="009C603A">
      <w:pPr>
        <w:widowControl w:val="0"/>
        <w:spacing w:before="0" w:after="120"/>
        <w:ind w:firstLine="567"/>
        <w:rPr>
          <w:ins w:id="906" w:author="NGUYEN VAN" w:date="2023-10-02T10:33:00Z"/>
          <w:rFonts w:ascii="Times New Roman" w:hAnsi="Times New Roman" w:cs="Times New Roman"/>
          <w:b/>
          <w:bCs/>
        </w:rPr>
      </w:pPr>
      <w:ins w:id="907" w:author="Trang Nguyen" w:date="2023-09-30T21:50:00Z">
        <w:r>
          <w:rPr>
            <w:rFonts w:ascii="Times New Roman" w:hAnsi="Times New Roman" w:cs="Times New Roman"/>
            <w:b/>
            <w:bCs/>
          </w:rPr>
          <w:t>Điều 2</w:t>
        </w:r>
      </w:ins>
      <w:r>
        <w:rPr>
          <w:rFonts w:ascii="Times New Roman" w:hAnsi="Times New Roman" w:cs="Times New Roman"/>
          <w:b/>
          <w:bCs/>
        </w:rPr>
        <w:t>0</w:t>
      </w:r>
      <w:ins w:id="908" w:author="Trang Nguyen" w:date="2023-09-30T21:50:00Z">
        <w:r>
          <w:rPr>
            <w:rFonts w:ascii="Times New Roman" w:hAnsi="Times New Roman" w:cs="Times New Roman"/>
            <w:b/>
            <w:bCs/>
          </w:rPr>
          <w:t xml:space="preserve">. </w:t>
        </w:r>
      </w:ins>
      <w:ins w:id="909" w:author="NGUYEN VAN" w:date="2023-10-02T10:33:00Z">
        <w:r>
          <w:rPr>
            <w:rFonts w:ascii="Times New Roman" w:hAnsi="Times New Roman" w:cs="Times New Roman"/>
            <w:b/>
            <w:bCs/>
          </w:rPr>
          <w:t xml:space="preserve">Giấy khen của Thủ trưởng các đơn vị có tư cách pháp nhân thuộc, trực thuộc Bộ Ngoại giao và Thủ trưởng các </w:t>
        </w:r>
      </w:ins>
      <w:r>
        <w:rPr>
          <w:rFonts w:ascii="Times New Roman" w:hAnsi="Times New Roman" w:cs="Times New Roman"/>
          <w:b/>
          <w:bCs/>
        </w:rPr>
        <w:t>cơ quan đại diện Việt Nam ở nước ngoài</w:t>
      </w:r>
    </w:p>
    <w:p w:rsidR="00706644" w:rsidRDefault="009C603A">
      <w:pPr>
        <w:widowControl w:val="0"/>
        <w:numPr>
          <w:ilvl w:val="0"/>
          <w:numId w:val="36"/>
        </w:numPr>
        <w:spacing w:before="0" w:after="120"/>
        <w:ind w:firstLine="567"/>
        <w:rPr>
          <w:rFonts w:ascii="Times New Roman" w:hAnsi="Times New Roman" w:cs="Times New Roman"/>
        </w:rPr>
      </w:pPr>
      <w:ins w:id="910" w:author="NGUYEN VAN" w:date="2023-10-02T10:33:00Z">
        <w:r>
          <w:rPr>
            <w:rFonts w:ascii="Times New Roman" w:hAnsi="Times New Roman" w:cs="Times New Roman"/>
          </w:rPr>
          <w:t xml:space="preserve">Giấy khen được xét tặng </w:t>
        </w:r>
      </w:ins>
      <w:r>
        <w:rPr>
          <w:rFonts w:ascii="Times New Roman" w:hAnsi="Times New Roman" w:cs="Times New Roman"/>
        </w:rPr>
        <w:t>hằng năm</w:t>
      </w:r>
      <w:ins w:id="911" w:author="NGUYEN VAN" w:date="2023-10-02T10:33:00Z">
        <w:r>
          <w:rPr>
            <w:rFonts w:ascii="Times New Roman" w:hAnsi="Times New Roman" w:cs="Times New Roman"/>
          </w:rPr>
          <w:t xml:space="preserve"> cho các </w:t>
        </w:r>
      </w:ins>
      <w:r>
        <w:rPr>
          <w:rFonts w:ascii="Times New Roman" w:hAnsi="Times New Roman" w:cs="Times New Roman"/>
        </w:rPr>
        <w:t>cá nhân, tập thể đạt một trong các tiêu chuẩn sau:</w:t>
      </w:r>
      <w:ins w:id="912" w:author="NGUYEN VAN" w:date="2023-10-02T10:33:00Z">
        <w:r>
          <w:rPr>
            <w:rFonts w:ascii="Times New Roman" w:hAnsi="Times New Roman" w:cs="Times New Roman"/>
          </w:rPr>
          <w:t xml:space="preserve"> </w:t>
        </w:r>
      </w:ins>
    </w:p>
    <w:p w:rsidR="00706644" w:rsidRDefault="009C603A">
      <w:pPr>
        <w:widowControl w:val="0"/>
        <w:numPr>
          <w:ilvl w:val="0"/>
          <w:numId w:val="37"/>
        </w:numPr>
        <w:spacing w:before="0" w:after="120"/>
        <w:ind w:firstLineChars="200" w:firstLine="560"/>
        <w:rPr>
          <w:rFonts w:ascii="Times New Roman" w:hAnsi="Times New Roman" w:cs="Times New Roman"/>
        </w:rPr>
      </w:pPr>
      <w:r>
        <w:rPr>
          <w:rFonts w:ascii="Times New Roman" w:hAnsi="Times New Roman" w:cs="Times New Roman"/>
        </w:rPr>
        <w:t xml:space="preserve">Đối với tập thể: </w:t>
      </w:r>
    </w:p>
    <w:p w:rsidR="00706644" w:rsidRDefault="009C603A">
      <w:pPr>
        <w:widowControl w:val="0"/>
        <w:spacing w:before="0" w:after="120"/>
        <w:ind w:firstLineChars="200" w:firstLine="560"/>
        <w:rPr>
          <w:rFonts w:ascii="Times New Roman" w:hAnsi="Times New Roman" w:cs="Times New Roman"/>
        </w:rPr>
      </w:pPr>
      <w:r>
        <w:rPr>
          <w:rFonts w:ascii="Times New Roman" w:hAnsi="Times New Roman" w:cs="Times New Roman"/>
        </w:rPr>
        <w:t>- Đạt danh hiệu “Tập thể lao động xuất sắc”; tổ chức Đảng, đoàn thể được xếp loại “Xuất sắc”;</w:t>
      </w:r>
    </w:p>
    <w:p w:rsidR="00706644" w:rsidRDefault="009C603A">
      <w:pPr>
        <w:widowControl w:val="0"/>
        <w:spacing w:before="0" w:after="120"/>
        <w:ind w:firstLineChars="200" w:firstLine="560"/>
        <w:rPr>
          <w:rFonts w:ascii="Times New Roman" w:eastAsia="Times New Roman" w:hAnsi="Times New Roman" w:cs="Times New Roman"/>
          <w:lang w:eastAsia="vi-VN"/>
        </w:rPr>
      </w:pPr>
      <w:r>
        <w:rPr>
          <w:rFonts w:ascii="Times New Roman" w:eastAsia="Times New Roman" w:hAnsi="Times New Roman" w:cs="Times New Roman"/>
          <w:lang w:eastAsia="vi-VN"/>
        </w:rPr>
        <w:t>- C</w:t>
      </w:r>
      <w:r>
        <w:rPr>
          <w:rFonts w:ascii="Times New Roman" w:hAnsi="Times New Roman" w:cs="Times New Roman"/>
        </w:rPr>
        <w:t xml:space="preserve">ó đóng góp tích cực </w:t>
      </w:r>
      <w:r>
        <w:rPr>
          <w:rFonts w:ascii="Times New Roman" w:eastAsia="Times New Roman" w:hAnsi="Times New Roman" w:cs="Times New Roman"/>
          <w:lang w:val="vi-VN" w:eastAsia="vi-VN"/>
        </w:rPr>
        <w:t xml:space="preserve">trong </w:t>
      </w:r>
      <w:r>
        <w:rPr>
          <w:rFonts w:ascii="Times New Roman" w:eastAsia="Times New Roman" w:hAnsi="Times New Roman" w:cs="Times New Roman"/>
          <w:lang w:eastAsia="vi-VN"/>
        </w:rPr>
        <w:t xml:space="preserve">các </w:t>
      </w:r>
      <w:r>
        <w:rPr>
          <w:rFonts w:ascii="Times New Roman" w:eastAsia="Times New Roman" w:hAnsi="Times New Roman" w:cs="Times New Roman"/>
          <w:lang w:val="vi-VN" w:eastAsia="vi-VN"/>
        </w:rPr>
        <w:t>phong trào thi đua</w:t>
      </w:r>
      <w:r>
        <w:rPr>
          <w:rFonts w:ascii="Times New Roman" w:eastAsia="Times New Roman" w:hAnsi="Times New Roman" w:cs="Times New Roman"/>
          <w:lang w:eastAsia="vi-VN"/>
        </w:rPr>
        <w:t xml:space="preserve"> do Thủ trưởng phát động;</w:t>
      </w:r>
      <w:ins w:id="913" w:author="NGUYEN VAN" w:date="2023-09-30T09:15:00Z">
        <w:r>
          <w:rPr>
            <w:rFonts w:ascii="Times New Roman" w:eastAsia="Times New Roman" w:hAnsi="Times New Roman" w:cs="Times New Roman"/>
            <w:lang w:eastAsia="vi-VN"/>
          </w:rPr>
          <w:t xml:space="preserve"> hoặc các đợt công tác lớn của </w:t>
        </w:r>
      </w:ins>
      <w:r>
        <w:rPr>
          <w:rFonts w:ascii="Times New Roman" w:eastAsia="Times New Roman" w:hAnsi="Times New Roman" w:cs="Times New Roman"/>
          <w:lang w:eastAsia="vi-VN"/>
        </w:rPr>
        <w:t>đơn vị</w:t>
      </w:r>
      <w:ins w:id="914" w:author="NGUYEN VAN" w:date="2023-09-30T09:16:00Z">
        <w:r>
          <w:rPr>
            <w:rFonts w:ascii="Times New Roman" w:eastAsia="Times New Roman" w:hAnsi="Times New Roman" w:cs="Times New Roman"/>
            <w:lang w:eastAsia="vi-VN"/>
          </w:rPr>
          <w:t xml:space="preserve">; </w:t>
        </w:r>
      </w:ins>
      <w:r>
        <w:rPr>
          <w:rFonts w:ascii="Times New Roman" w:eastAsia="Times New Roman" w:hAnsi="Times New Roman" w:cs="Times New Roman"/>
          <w:lang w:eastAsia="vi-VN"/>
        </w:rPr>
        <w:t xml:space="preserve">hoặc có sáng kiến/giải pháp công tác </w:t>
      </w:r>
      <w:r>
        <w:rPr>
          <w:rFonts w:ascii="Times New Roman" w:eastAsia="Times New Roman" w:hAnsi="Times New Roman" w:cs="Times New Roman"/>
          <w:lang w:val="vi-VN" w:eastAsia="vi-VN"/>
        </w:rPr>
        <w:t>có phạm vi ảnh hưởng</w:t>
      </w:r>
      <w:r>
        <w:rPr>
          <w:rFonts w:ascii="Times New Roman" w:eastAsia="Times New Roman" w:hAnsi="Times New Roman" w:cs="Times New Roman"/>
          <w:lang w:eastAsia="vi-VN"/>
        </w:rPr>
        <w:t xml:space="preserve"> cấp cơ sở.</w:t>
      </w:r>
    </w:p>
    <w:p w:rsidR="00706644" w:rsidRDefault="009C603A">
      <w:pPr>
        <w:widowControl w:val="0"/>
        <w:numPr>
          <w:ilvl w:val="0"/>
          <w:numId w:val="37"/>
        </w:numPr>
        <w:spacing w:before="0" w:after="120"/>
        <w:ind w:firstLineChars="200" w:firstLine="560"/>
        <w:rPr>
          <w:rFonts w:ascii="Times New Roman" w:hAnsi="Times New Roman" w:cs="Times New Roman"/>
        </w:rPr>
      </w:pPr>
      <w:r>
        <w:rPr>
          <w:rFonts w:ascii="Times New Roman" w:hAnsi="Times New Roman" w:cs="Times New Roman"/>
        </w:rPr>
        <w:t xml:space="preserve">Đối với cá nhân: </w:t>
      </w:r>
    </w:p>
    <w:p w:rsidR="00706644" w:rsidRDefault="009C603A">
      <w:pPr>
        <w:widowControl w:val="0"/>
        <w:spacing w:before="0" w:after="120"/>
        <w:ind w:firstLineChars="200" w:firstLine="560"/>
        <w:rPr>
          <w:rFonts w:ascii="Times New Roman" w:hAnsi="Times New Roman" w:cs="Times New Roman"/>
        </w:rPr>
      </w:pPr>
      <w:r>
        <w:rPr>
          <w:rFonts w:ascii="Times New Roman" w:hAnsi="Times New Roman" w:cs="Times New Roman"/>
        </w:rPr>
        <w:lastRenderedPageBreak/>
        <w:t>- G</w:t>
      </w:r>
      <w:ins w:id="915" w:author="NGUYEN VAN" w:date="2023-10-02T10:33:00Z">
        <w:r>
          <w:rPr>
            <w:rFonts w:ascii="Times New Roman" w:hAnsi="Times New Roman" w:cs="Times New Roman"/>
          </w:rPr>
          <w:t xml:space="preserve">ương mẫu chấp hành tốt chủ trương của Đảng, chính sách, pháp luật của nhà nước; </w:t>
        </w:r>
      </w:ins>
      <w:ins w:id="916" w:author="NGUYEN VAN" w:date="2023-10-02T17:40:00Z">
        <w:r>
          <w:rPr>
            <w:rFonts w:ascii="Times New Roman" w:hAnsi="Times New Roman" w:cs="Times New Roman"/>
          </w:rPr>
          <w:t>t</w:t>
        </w:r>
      </w:ins>
      <w:ins w:id="917" w:author="NGUYEN VAN" w:date="2023-10-02T10:33:00Z">
        <w:r>
          <w:rPr>
            <w:rFonts w:ascii="Times New Roman" w:hAnsi="Times New Roman" w:cs="Times New Roman"/>
          </w:rPr>
          <w:t>ích cực tham gia các phong trào thi đua của đơn vị và của Bộ</w:t>
        </w:r>
      </w:ins>
      <w:ins w:id="918" w:author="NGUYEN VAN" w:date="2023-10-17T18:10:00Z">
        <w:r>
          <w:rPr>
            <w:rFonts w:ascii="Times New Roman" w:hAnsi="Times New Roman" w:cs="Times New Roman"/>
          </w:rPr>
          <w:t xml:space="preserve">; </w:t>
        </w:r>
      </w:ins>
      <w:ins w:id="919" w:author="NGUYEN VAN" w:date="2023-10-17T18:11:00Z">
        <w:r>
          <w:rPr>
            <w:rFonts w:ascii="Times New Roman" w:hAnsi="Times New Roman" w:cs="Times New Roman"/>
          </w:rPr>
          <w:t>có đóng góp tích cực vào thành tích</w:t>
        </w:r>
      </w:ins>
      <w:ins w:id="920" w:author="NGUYEN VAN" w:date="2023-10-17T18:12:00Z">
        <w:r>
          <w:rPr>
            <w:rFonts w:ascii="Times New Roman" w:hAnsi="Times New Roman" w:cs="Times New Roman"/>
          </w:rPr>
          <w:t xml:space="preserve"> chung của cơ quan, đơn vị</w:t>
        </w:r>
      </w:ins>
      <w:r>
        <w:rPr>
          <w:rFonts w:ascii="Times New Roman" w:hAnsi="Times New Roman" w:cs="Times New Roman"/>
        </w:rPr>
        <w:t xml:space="preserve">; </w:t>
      </w:r>
    </w:p>
    <w:p w:rsidR="00706644" w:rsidRDefault="009C603A" w:rsidP="009C603A">
      <w:pPr>
        <w:widowControl w:val="0"/>
        <w:spacing w:before="0" w:after="120"/>
        <w:ind w:leftChars="200" w:left="560"/>
        <w:rPr>
          <w:ins w:id="921" w:author="NGUYEN VAN" w:date="2023-10-02T10:33:00Z"/>
          <w:rFonts w:ascii="Times New Roman" w:hAnsi="Times New Roman" w:cs="Times New Roman"/>
        </w:rPr>
      </w:pPr>
      <w:r>
        <w:rPr>
          <w:rFonts w:ascii="Times New Roman" w:eastAsia="Times New Roman" w:hAnsi="Times New Roman" w:cs="Times New Roman"/>
          <w:lang w:eastAsia="vi-VN"/>
        </w:rPr>
        <w:t xml:space="preserve">- Có sáng kiến/giải pháp công tác </w:t>
      </w:r>
      <w:r>
        <w:rPr>
          <w:rFonts w:ascii="Times New Roman" w:eastAsia="Times New Roman" w:hAnsi="Times New Roman" w:cs="Times New Roman"/>
          <w:lang w:val="vi-VN" w:eastAsia="vi-VN"/>
        </w:rPr>
        <w:t>có phạm vi ảnh hưởng</w:t>
      </w:r>
      <w:r>
        <w:rPr>
          <w:rFonts w:ascii="Times New Roman" w:eastAsia="Times New Roman" w:hAnsi="Times New Roman" w:cs="Times New Roman"/>
          <w:lang w:eastAsia="vi-VN"/>
        </w:rPr>
        <w:t xml:space="preserve"> cấp cơ sở</w:t>
      </w:r>
      <w:ins w:id="922" w:author="NGUYEN VAN" w:date="2023-10-17T18:12:00Z">
        <w:r>
          <w:rPr>
            <w:rFonts w:ascii="Times New Roman" w:hAnsi="Times New Roman" w:cs="Times New Roman"/>
          </w:rPr>
          <w:t>.</w:t>
        </w:r>
      </w:ins>
    </w:p>
    <w:p w:rsidR="00706644" w:rsidRDefault="00D57F47">
      <w:pPr>
        <w:widowControl w:val="0"/>
        <w:numPr>
          <w:ilvl w:val="0"/>
          <w:numId w:val="36"/>
        </w:numPr>
        <w:spacing w:before="0" w:after="120"/>
        <w:ind w:firstLine="567"/>
        <w:rPr>
          <w:rFonts w:ascii="Times New Roman" w:hAnsi="Times New Roman" w:cs="Times New Roman"/>
          <w:b/>
          <w:bCs/>
        </w:rPr>
      </w:pPr>
      <w:ins w:id="923" w:author="NGUYEN VAN" w:date="2023-10-02T10:33:00Z">
        <w:r w:rsidRPr="00D57F47">
          <w:rPr>
            <w:rFonts w:ascii="Times New Roman" w:hAnsi="Times New Roman" w:cs="Times New Roman"/>
            <w:rPrChange w:id="924" w:author="NGUYEN VAN" w:date="2023-10-03T17:20:00Z">
              <w:rPr>
                <w:rFonts w:ascii="Times New Roman" w:hAnsi="Times New Roman" w:cs="Times New Roman"/>
                <w:color w:val="FF0000"/>
                <w:sz w:val="21"/>
                <w:szCs w:val="21"/>
              </w:rPr>
            </w:rPrChange>
          </w:rPr>
          <w:t xml:space="preserve">Giấy khen </w:t>
        </w:r>
      </w:ins>
      <w:ins w:id="925" w:author="NGUYEN VAN" w:date="2023-10-02T17:30:00Z">
        <w:r w:rsidR="009C603A">
          <w:rPr>
            <w:rFonts w:ascii="Times New Roman" w:hAnsi="Times New Roman" w:cs="Times New Roman"/>
          </w:rPr>
          <w:t>là cơ sở</w:t>
        </w:r>
      </w:ins>
      <w:ins w:id="926" w:author="NGUYEN VAN" w:date="2023-10-02T17:31:00Z">
        <w:r w:rsidR="009C603A">
          <w:rPr>
            <w:rFonts w:ascii="Times New Roman" w:hAnsi="Times New Roman" w:cs="Times New Roman"/>
          </w:rPr>
          <w:t xml:space="preserve"> ưu tiên để đánh giá, xếp</w:t>
        </w:r>
      </w:ins>
      <w:ins w:id="927" w:author="NGUYEN VAN" w:date="2023-10-02T10:33:00Z">
        <w:r w:rsidRPr="00D57F47">
          <w:rPr>
            <w:rFonts w:ascii="Times New Roman" w:hAnsi="Times New Roman" w:cs="Times New Roman"/>
            <w:rPrChange w:id="928" w:author="NGUYEN VAN" w:date="2023-10-03T17:20:00Z">
              <w:rPr>
                <w:rFonts w:ascii="Times New Roman" w:hAnsi="Times New Roman" w:cs="Times New Roman"/>
                <w:color w:val="FF0000"/>
                <w:sz w:val="21"/>
                <w:szCs w:val="21"/>
              </w:rPr>
            </w:rPrChange>
          </w:rPr>
          <w:t xml:space="preserve"> </w:t>
        </w:r>
      </w:ins>
      <w:ins w:id="929" w:author="NGUYEN VAN" w:date="2023-10-02T17:31:00Z">
        <w:r w:rsidR="009C603A">
          <w:rPr>
            <w:rFonts w:ascii="Times New Roman" w:hAnsi="Times New Roman" w:cs="Times New Roman"/>
          </w:rPr>
          <w:t xml:space="preserve">loại thi đua và </w:t>
        </w:r>
      </w:ins>
      <w:ins w:id="930" w:author="NGUYEN VAN" w:date="2023-10-02T17:32:00Z">
        <w:r w:rsidR="009C603A">
          <w:rPr>
            <w:rFonts w:ascii="Times New Roman" w:hAnsi="Times New Roman" w:cs="Times New Roman"/>
          </w:rPr>
          <w:t>hình thức khen thưởng cấp Bộ</w:t>
        </w:r>
      </w:ins>
      <w:r w:rsidR="009C603A">
        <w:rPr>
          <w:rFonts w:ascii="Times New Roman" w:hAnsi="Times New Roman" w:cs="Times New Roman"/>
        </w:rPr>
        <w:t xml:space="preserve"> cho cá nhân, tập thể thuộc Bộ</w:t>
      </w:r>
      <w:ins w:id="931" w:author="NGUYEN VAN" w:date="2023-10-02T10:33:00Z">
        <w:r w:rsidRPr="00D57F47">
          <w:rPr>
            <w:rFonts w:ascii="Times New Roman" w:hAnsi="Times New Roman" w:cs="Times New Roman"/>
            <w:rPrChange w:id="932" w:author="NGUYEN VAN" w:date="2023-10-03T17:20:00Z">
              <w:rPr>
                <w:rFonts w:ascii="Times New Roman" w:hAnsi="Times New Roman" w:cs="Times New Roman"/>
                <w:color w:val="FF0000"/>
                <w:sz w:val="21"/>
                <w:szCs w:val="21"/>
              </w:rPr>
            </w:rPrChange>
          </w:rPr>
          <w:t>.</w:t>
        </w:r>
      </w:ins>
    </w:p>
    <w:p w:rsidR="00706644" w:rsidRDefault="009C603A">
      <w:pPr>
        <w:widowControl w:val="0"/>
        <w:numPr>
          <w:ilvl w:val="0"/>
          <w:numId w:val="36"/>
        </w:numPr>
        <w:spacing w:before="0" w:after="120"/>
        <w:ind w:firstLine="567"/>
        <w:rPr>
          <w:rFonts w:ascii="Times New Roman" w:hAnsi="Times New Roman" w:cs="Times New Roman"/>
          <w:b/>
          <w:bCs/>
        </w:rPr>
      </w:pPr>
      <w:r>
        <w:rPr>
          <w:rFonts w:ascii="Times New Roman" w:hAnsi="Times New Roman" w:cs="Times New Roman"/>
        </w:rPr>
        <w:t xml:space="preserve">Đối với tập thể, cá nhân không thuộc các trường hợp quy định tại khoản 1 Điều này: Có đóng góp </w:t>
      </w:r>
      <w:r>
        <w:rPr>
          <w:rFonts w:ascii="Times New Roman" w:hAnsi="Times New Roman" w:cs="Times New Roman"/>
          <w:lang w:val="vi-VN"/>
        </w:rPr>
        <w:t xml:space="preserve">tích cực trong </w:t>
      </w:r>
      <w:r>
        <w:rPr>
          <w:rFonts w:ascii="Times New Roman" w:hAnsi="Times New Roman" w:cs="Times New Roman"/>
        </w:rPr>
        <w:t xml:space="preserve">các lĩnh vực </w:t>
      </w:r>
      <w:r>
        <w:rPr>
          <w:rFonts w:ascii="Times New Roman" w:hAnsi="Times New Roman" w:cs="Times New Roman"/>
          <w:lang w:val="vi-VN"/>
        </w:rPr>
        <w:t xml:space="preserve">công tác </w:t>
      </w:r>
      <w:r>
        <w:rPr>
          <w:rFonts w:ascii="Times New Roman" w:hAnsi="Times New Roman" w:cs="Times New Roman"/>
        </w:rPr>
        <w:t xml:space="preserve">thuộc chức năng, nhiệm vụ của đơn vị có tư cách pháp nhân thuộc, trực thuộc Bộ </w:t>
      </w:r>
      <w:r>
        <w:rPr>
          <w:rFonts w:ascii="Times New Roman" w:eastAsia="Times New Roman" w:hAnsi="Times New Roman" w:cs="Times New Roman"/>
          <w:lang w:eastAsia="vi-VN"/>
        </w:rPr>
        <w:t xml:space="preserve">hoặc các hoạt động đối ngoại quan trọng do </w:t>
      </w:r>
      <w:r>
        <w:rPr>
          <w:rFonts w:ascii="Times New Roman" w:hAnsi="Times New Roman" w:cs="Times New Roman"/>
        </w:rPr>
        <w:t>đơn vị có tư cách pháp nhân thuộc, trực thuộc Bộ</w:t>
      </w:r>
      <w:r>
        <w:rPr>
          <w:rFonts w:ascii="Times New Roman" w:eastAsia="Times New Roman" w:hAnsi="Times New Roman" w:cs="Times New Roman"/>
          <w:lang w:eastAsia="vi-VN"/>
        </w:rPr>
        <w:t xml:space="preserve"> chủ trì.</w:t>
      </w:r>
    </w:p>
    <w:p w:rsidR="00706644" w:rsidRDefault="009C603A">
      <w:pPr>
        <w:widowControl w:val="0"/>
        <w:numPr>
          <w:ilvl w:val="0"/>
          <w:numId w:val="36"/>
        </w:numPr>
        <w:spacing w:before="0" w:after="120"/>
        <w:ind w:firstLine="567"/>
        <w:rPr>
          <w:rFonts w:ascii="Times New Roman" w:hAnsi="Times New Roman" w:cs="Times New Roman"/>
          <w:b/>
          <w:bCs/>
        </w:rPr>
      </w:pPr>
      <w:ins w:id="933" w:author="NGUYEN VAN" w:date="2023-10-17T18:13:00Z">
        <w:r>
          <w:rPr>
            <w:rFonts w:ascii="Times New Roman" w:hAnsi="Times New Roman" w:cs="Times New Roman"/>
          </w:rPr>
          <w:t xml:space="preserve">Giấy khen </w:t>
        </w:r>
      </w:ins>
      <w:r>
        <w:rPr>
          <w:rFonts w:ascii="Times New Roman" w:hAnsi="Times New Roman" w:cs="Times New Roman"/>
        </w:rPr>
        <w:t xml:space="preserve">được </w:t>
      </w:r>
      <w:ins w:id="934" w:author="NGUYEN VAN" w:date="2023-10-17T18:14:00Z">
        <w:r>
          <w:rPr>
            <w:rFonts w:ascii="Times New Roman" w:hAnsi="Times New Roman" w:cs="Times New Roman"/>
          </w:rPr>
          <w:t xml:space="preserve">xét tặng cho cá nhân, </w:t>
        </w:r>
      </w:ins>
      <w:r>
        <w:rPr>
          <w:rFonts w:ascii="Times New Roman" w:hAnsi="Times New Roman" w:cs="Times New Roman"/>
        </w:rPr>
        <w:t>tổ chức</w:t>
      </w:r>
      <w:ins w:id="935" w:author="NGUYEN VAN" w:date="2023-10-17T18:14:00Z">
        <w:r>
          <w:rPr>
            <w:rFonts w:ascii="Times New Roman" w:hAnsi="Times New Roman" w:cs="Times New Roman"/>
          </w:rPr>
          <w:t xml:space="preserve"> người Việt Nam ở nước ngoài</w:t>
        </w:r>
      </w:ins>
      <w:r>
        <w:rPr>
          <w:rFonts w:ascii="Times New Roman" w:hAnsi="Times New Roman" w:cs="Times New Roman"/>
        </w:rPr>
        <w:t xml:space="preserve">: </w:t>
      </w:r>
      <w:r>
        <w:rPr>
          <w:rFonts w:ascii="Times New Roman" w:eastAsia="Times New Roman" w:hAnsi="Times New Roman" w:cs="Times New Roman"/>
        </w:rPr>
        <w:t>Có những đóng góp tích cực trong việc tăng cường và phát triển mối quan hệ hữu nghị, hợp tác giữa Việt Nam với nước sở tại; chấp hành tốt pháp luật nước sở tại và pháp luật Việt Nam; hoặc c</w:t>
      </w:r>
      <w:r>
        <w:rPr>
          <w:rFonts w:ascii="Times New Roman" w:hAnsi="Times New Roman" w:cs="Times New Roman"/>
        </w:rPr>
        <w:t>ó đóng góp tích cực vào việc xây dựng và phát triển cộng đồng người Việt Nam ở nước ngoài; tích cực vận động, tham gia các hoạt động hướng về quê hương, đất nước.</w:t>
      </w:r>
    </w:p>
    <w:p w:rsidR="00706644" w:rsidRDefault="009C603A">
      <w:pPr>
        <w:widowControl w:val="0"/>
        <w:numPr>
          <w:ilvl w:val="0"/>
          <w:numId w:val="36"/>
        </w:numPr>
        <w:spacing w:before="0" w:after="120"/>
        <w:ind w:firstLine="567"/>
        <w:rPr>
          <w:rFonts w:ascii="Times New Roman" w:hAnsi="Times New Roman" w:cs="Times New Roman"/>
          <w:b/>
          <w:bCs/>
        </w:rPr>
      </w:pPr>
      <w:ins w:id="936" w:author="NGUYEN VAN" w:date="2023-10-17T18:13:00Z">
        <w:r>
          <w:rPr>
            <w:rFonts w:ascii="Times New Roman" w:hAnsi="Times New Roman" w:cs="Times New Roman"/>
          </w:rPr>
          <w:t xml:space="preserve">Giấy khen </w:t>
        </w:r>
      </w:ins>
      <w:ins w:id="937" w:author="NGUYEN VAN" w:date="2023-10-17T18:14:00Z">
        <w:r>
          <w:rPr>
            <w:rFonts w:ascii="Times New Roman" w:hAnsi="Times New Roman" w:cs="Times New Roman"/>
          </w:rPr>
          <w:t xml:space="preserve">được xét tặng cho cá nhân, </w:t>
        </w:r>
      </w:ins>
      <w:r>
        <w:rPr>
          <w:rFonts w:ascii="Times New Roman" w:hAnsi="Times New Roman" w:cs="Times New Roman"/>
        </w:rPr>
        <w:t>tổ chức</w:t>
      </w:r>
      <w:ins w:id="938" w:author="NGUYEN VAN" w:date="2023-10-17T18:14:00Z">
        <w:r>
          <w:rPr>
            <w:rFonts w:ascii="Times New Roman" w:hAnsi="Times New Roman" w:cs="Times New Roman"/>
          </w:rPr>
          <w:t xml:space="preserve"> người nước ngoài </w:t>
        </w:r>
      </w:ins>
      <w:ins w:id="939" w:author="NGUYEN VAN" w:date="2023-10-17T18:15:00Z">
        <w:r>
          <w:rPr>
            <w:rFonts w:ascii="Times New Roman" w:hAnsi="Times New Roman" w:cs="Times New Roman"/>
          </w:rPr>
          <w:t>có đóng góp tích cực</w:t>
        </w:r>
      </w:ins>
      <w:ins w:id="940" w:author="NGUYEN VAN" w:date="2023-10-17T18:16:00Z">
        <w:r>
          <w:rPr>
            <w:rFonts w:ascii="Times New Roman" w:hAnsi="Times New Roman" w:cs="Times New Roman"/>
          </w:rPr>
          <w:t xml:space="preserve"> vào việc xây dựng và </w:t>
        </w:r>
      </w:ins>
      <w:ins w:id="941" w:author="NGUYEN VAN" w:date="2023-10-17T18:21:00Z">
        <w:r>
          <w:rPr>
            <w:rFonts w:ascii="Times New Roman" w:hAnsi="Times New Roman" w:cs="Times New Roman"/>
          </w:rPr>
          <w:t>bảo vệ tổ quốc</w:t>
        </w:r>
      </w:ins>
      <w:r>
        <w:rPr>
          <w:rFonts w:ascii="Times New Roman" w:hAnsi="Times New Roman" w:cs="Times New Roman"/>
        </w:rPr>
        <w:t>;</w:t>
      </w:r>
      <w:ins w:id="942" w:author="NGUYEN VAN" w:date="2023-10-17T18:21:00Z">
        <w:r>
          <w:rPr>
            <w:rFonts w:ascii="Times New Roman" w:hAnsi="Times New Roman" w:cs="Times New Roman"/>
          </w:rPr>
          <w:t xml:space="preserve"> hoặc trong việc tăng cường và phát triển mối quan hệ hữu nghị, hợp tác giữa Việt Nam với nước sở tại</w:t>
        </w:r>
      </w:ins>
      <w:ins w:id="943" w:author="NGUYEN VAN" w:date="2023-10-17T18:22:00Z">
        <w:r>
          <w:rPr>
            <w:rFonts w:ascii="Times New Roman" w:hAnsi="Times New Roman" w:cs="Times New Roman"/>
          </w:rPr>
          <w:t xml:space="preserve">; </w:t>
        </w:r>
      </w:ins>
      <w:ins w:id="944" w:author="NGUYEN VAN" w:date="2023-10-17T18:24:00Z">
        <w:r>
          <w:rPr>
            <w:rFonts w:ascii="Times New Roman" w:hAnsi="Times New Roman" w:cs="Times New Roman"/>
          </w:rPr>
          <w:t xml:space="preserve">hoặc </w:t>
        </w:r>
      </w:ins>
      <w:ins w:id="945" w:author="NGUYEN VAN" w:date="2023-10-17T18:23:00Z">
        <w:r>
          <w:rPr>
            <w:rFonts w:ascii="Times New Roman" w:hAnsi="Times New Roman" w:cs="Times New Roman"/>
          </w:rPr>
          <w:t>c</w:t>
        </w:r>
      </w:ins>
      <w:ins w:id="946" w:author="NGUYEN VAN" w:date="2023-10-17T18:24:00Z">
        <w:r>
          <w:rPr>
            <w:rFonts w:ascii="Times New Roman" w:hAnsi="Times New Roman" w:cs="Times New Roman"/>
          </w:rPr>
          <w:t xml:space="preserve">ác lĩnh vực công tác của Cơ quan đại diện; </w:t>
        </w:r>
      </w:ins>
      <w:ins w:id="947" w:author="NGUYEN VAN" w:date="2023-10-17T18:22:00Z">
        <w:r>
          <w:rPr>
            <w:rFonts w:ascii="Times New Roman" w:hAnsi="Times New Roman" w:cs="Times New Roman"/>
          </w:rPr>
          <w:t>chấp hành tốt pháp luật của nước sở tại và Vi</w:t>
        </w:r>
      </w:ins>
      <w:ins w:id="948" w:author="NGUYEN VAN" w:date="2023-10-17T18:23:00Z">
        <w:r>
          <w:rPr>
            <w:rFonts w:ascii="Times New Roman" w:hAnsi="Times New Roman" w:cs="Times New Roman"/>
          </w:rPr>
          <w:t>ệt Nam.</w:t>
        </w:r>
      </w:ins>
    </w:p>
    <w:p w:rsidR="00706644" w:rsidRDefault="009C603A">
      <w:pPr>
        <w:widowControl w:val="0"/>
        <w:spacing w:before="0" w:after="120"/>
        <w:ind w:firstLine="567"/>
        <w:rPr>
          <w:ins w:id="949" w:author="Trang Nguyen" w:date="2023-09-30T21:50:00Z"/>
          <w:rFonts w:ascii="Times New Roman" w:hAnsi="Times New Roman" w:cs="Times New Roman"/>
          <w:b/>
        </w:rPr>
      </w:pPr>
      <w:ins w:id="950" w:author="Trang Nguyen" w:date="2023-09-30T21:51:00Z">
        <w:r>
          <w:rPr>
            <w:rFonts w:ascii="Times New Roman" w:hAnsi="Times New Roman" w:cs="Times New Roman"/>
            <w:b/>
          </w:rPr>
          <w:t>Điều 2</w:t>
        </w:r>
      </w:ins>
      <w:r>
        <w:rPr>
          <w:rFonts w:ascii="Times New Roman" w:hAnsi="Times New Roman" w:cs="Times New Roman"/>
          <w:b/>
        </w:rPr>
        <w:t>1</w:t>
      </w:r>
      <w:ins w:id="951" w:author="Trang Nguyen" w:date="2023-09-30T21:51:00Z">
        <w:r>
          <w:rPr>
            <w:rFonts w:ascii="Times New Roman" w:hAnsi="Times New Roman" w:cs="Times New Roman"/>
            <w:b/>
          </w:rPr>
          <w:t xml:space="preserve">. </w:t>
        </w:r>
      </w:ins>
      <w:ins w:id="952" w:author="Trang Nguyen" w:date="2023-09-30T21:50:00Z">
        <w:r>
          <w:rPr>
            <w:rFonts w:ascii="Times New Roman" w:hAnsi="Times New Roman" w:cs="Times New Roman"/>
            <w:b/>
          </w:rPr>
          <w:t xml:space="preserve">Kỷ niệm chương “Vì sự nghiệp Ngoại giao Việt Nam” </w:t>
        </w:r>
      </w:ins>
    </w:p>
    <w:p w:rsidR="00706644" w:rsidRDefault="009C603A">
      <w:pPr>
        <w:widowControl w:val="0"/>
        <w:spacing w:before="0" w:after="120"/>
        <w:ind w:firstLine="567"/>
        <w:rPr>
          <w:ins w:id="953" w:author="Trang Nguyen" w:date="2023-09-30T21:50:00Z"/>
          <w:rFonts w:ascii="Times New Roman" w:hAnsi="Times New Roman" w:cs="Times New Roman"/>
          <w:b/>
        </w:rPr>
      </w:pPr>
      <w:ins w:id="954" w:author="Trang Nguyen" w:date="2023-09-30T21:50:00Z">
        <w:r>
          <w:rPr>
            <w:rFonts w:ascii="Times New Roman" w:hAnsi="Times New Roman" w:cs="Times New Roman"/>
          </w:rPr>
          <w:t xml:space="preserve">1. Kỷ niệm chương “Vì sự nghiệp Ngoại giao Việt Nam” (sau đây gọi là Kỷ niệm chương) là hình thức khen thưởng của Bộ Ngoại giao để ghi nhận, động viên đối với cá nhân có thành tích, công lao đóng góp cho sự nghiệp xây dựng và phát triển </w:t>
        </w:r>
      </w:ins>
      <w:r>
        <w:rPr>
          <w:rFonts w:ascii="Times New Roman" w:hAnsi="Times New Roman" w:cs="Times New Roman"/>
        </w:rPr>
        <w:t>ngành Ngoại giao</w:t>
      </w:r>
      <w:ins w:id="955" w:author="Trang Nguyen" w:date="2023-09-30T21:50:00Z">
        <w:r>
          <w:rPr>
            <w:rFonts w:ascii="Times New Roman" w:hAnsi="Times New Roman" w:cs="Times New Roman"/>
          </w:rPr>
          <w:t xml:space="preserve"> Việt Nam.</w:t>
        </w:r>
      </w:ins>
    </w:p>
    <w:p w:rsidR="00706644" w:rsidRDefault="009C603A">
      <w:pPr>
        <w:widowControl w:val="0"/>
        <w:spacing w:before="0" w:after="120"/>
        <w:ind w:firstLine="567"/>
        <w:rPr>
          <w:ins w:id="956" w:author="Trang Nguyen" w:date="2023-09-30T21:50:00Z"/>
          <w:rFonts w:ascii="Times New Roman" w:hAnsi="Times New Roman" w:cs="Times New Roman"/>
        </w:rPr>
      </w:pPr>
      <w:ins w:id="957" w:author="Trang Nguyen" w:date="2023-09-30T21:50:00Z">
        <w:r>
          <w:rPr>
            <w:rFonts w:ascii="Times New Roman" w:hAnsi="Times New Roman" w:cs="Times New Roman"/>
          </w:rPr>
          <w:t>2. Kỷ niệm chương được xét tặng h</w:t>
        </w:r>
      </w:ins>
      <w:r>
        <w:rPr>
          <w:rFonts w:ascii="Times New Roman" w:hAnsi="Times New Roman" w:cs="Times New Roman"/>
        </w:rPr>
        <w:t>ằ</w:t>
      </w:r>
      <w:ins w:id="958" w:author="Trang Nguyen" w:date="2023-09-30T21:50:00Z">
        <w:r>
          <w:rPr>
            <w:rFonts w:ascii="Times New Roman" w:hAnsi="Times New Roman" w:cs="Times New Roman"/>
          </w:rPr>
          <w:t xml:space="preserve">ng năm nhân dịp kỷ niệm Ngày thành lập </w:t>
        </w:r>
      </w:ins>
      <w:r>
        <w:rPr>
          <w:rFonts w:ascii="Times New Roman" w:hAnsi="Times New Roman" w:cs="Times New Roman"/>
        </w:rPr>
        <w:t>ngành Ngoại giao</w:t>
      </w:r>
      <w:ins w:id="959" w:author="Trang Nguyen" w:date="2023-09-30T21:50:00Z">
        <w:r>
          <w:rPr>
            <w:rFonts w:ascii="Times New Roman" w:hAnsi="Times New Roman" w:cs="Times New Roman"/>
          </w:rPr>
          <w:t xml:space="preserve"> (ngày 28 tháng 8)</w:t>
        </w:r>
      </w:ins>
      <w:r>
        <w:rPr>
          <w:rFonts w:ascii="Times New Roman" w:hAnsi="Times New Roman" w:cs="Times New Roman"/>
        </w:rPr>
        <w:t xml:space="preserve"> </w:t>
      </w:r>
      <w:ins w:id="960" w:author="Trang Nguyen" w:date="2023-09-30T21:50:00Z">
        <w:r>
          <w:rPr>
            <w:rFonts w:ascii="Times New Roman" w:hAnsi="Times New Roman" w:cs="Times New Roman"/>
          </w:rPr>
          <w:t>cho cá nhân có đủ điều kiện, tiêu chuẩn theo quy định</w:t>
        </w:r>
      </w:ins>
      <w:r>
        <w:rPr>
          <w:rFonts w:ascii="Times New Roman" w:hAnsi="Times New Roman" w:cs="Times New Roman"/>
        </w:rPr>
        <w:t xml:space="preserve"> </w:t>
      </w:r>
      <w:ins w:id="961" w:author="Trang Nguyen" w:date="2023-09-30T21:50:00Z">
        <w:r>
          <w:rPr>
            <w:rFonts w:ascii="Times New Roman" w:hAnsi="Times New Roman" w:cs="Times New Roman"/>
          </w:rPr>
          <w:t>hoặc xét tặng đột xuất theo quyết định của Bộ trưởng Bộ Ngoại giao.</w:t>
        </w:r>
      </w:ins>
    </w:p>
    <w:p w:rsidR="00706644" w:rsidRDefault="009C603A">
      <w:pPr>
        <w:widowControl w:val="0"/>
        <w:spacing w:before="0" w:after="120"/>
        <w:ind w:firstLine="567"/>
        <w:rPr>
          <w:ins w:id="962" w:author="Trang Nguyen" w:date="2023-09-30T21:50:00Z"/>
          <w:rFonts w:ascii="Times New Roman" w:hAnsi="Times New Roman" w:cs="Times New Roman"/>
          <w:bCs/>
        </w:rPr>
      </w:pPr>
      <w:ins w:id="963" w:author="Trang Nguyen" w:date="2023-09-30T21:50:00Z">
        <w:r>
          <w:rPr>
            <w:rFonts w:ascii="Times New Roman" w:hAnsi="Times New Roman" w:cs="Times New Roman"/>
            <w:bCs/>
          </w:rPr>
          <w:t xml:space="preserve">3. Điều kiện, tiêu chuẩn xét tặng Kỷ niệm chương đối với cá nhân công tác trong </w:t>
        </w:r>
      </w:ins>
      <w:r>
        <w:rPr>
          <w:rFonts w:ascii="Times New Roman" w:hAnsi="Times New Roman" w:cs="Times New Roman"/>
          <w:bCs/>
        </w:rPr>
        <w:t>ngành Ngoại giao</w:t>
      </w:r>
      <w:ins w:id="964" w:author="Trang Nguyen" w:date="2023-09-30T21:50:00Z">
        <w:r>
          <w:rPr>
            <w:rFonts w:ascii="Times New Roman" w:hAnsi="Times New Roman" w:cs="Times New Roman"/>
            <w:bCs/>
          </w:rPr>
          <w:t>:</w:t>
        </w:r>
      </w:ins>
    </w:p>
    <w:p w:rsidR="00706644" w:rsidRDefault="009C603A">
      <w:pPr>
        <w:widowControl w:val="0"/>
        <w:spacing w:before="0" w:after="120"/>
        <w:ind w:firstLine="567"/>
        <w:rPr>
          <w:ins w:id="965" w:author="Trang Nguyen" w:date="2023-09-30T21:50:00Z"/>
          <w:rFonts w:ascii="Times New Roman" w:hAnsi="Times New Roman" w:cs="Times New Roman"/>
        </w:rPr>
      </w:pPr>
      <w:ins w:id="966" w:author="Trang Nguyen" w:date="2023-09-30T21:50:00Z">
        <w:r>
          <w:rPr>
            <w:rFonts w:ascii="Times New Roman" w:hAnsi="Times New Roman" w:cs="Times New Roman"/>
          </w:rPr>
          <w:t>a) Lãnh đạo, nguyên Lãnh đạo Bộ Ngoại giao không tính thâm niên công tác khi xét tặng Kỷ niệm chương.</w:t>
        </w:r>
      </w:ins>
    </w:p>
    <w:p w:rsidR="00706644" w:rsidRDefault="009C603A">
      <w:pPr>
        <w:widowControl w:val="0"/>
        <w:spacing w:before="0" w:after="120"/>
        <w:ind w:firstLine="567"/>
        <w:rPr>
          <w:ins w:id="967" w:author="Trang Nguyen" w:date="2023-09-30T21:50:00Z"/>
          <w:rFonts w:ascii="Times New Roman" w:hAnsi="Times New Roman" w:cs="Times New Roman"/>
        </w:rPr>
      </w:pPr>
      <w:ins w:id="968" w:author="Trang Nguyen" w:date="2023-09-30T21:50:00Z">
        <w:r>
          <w:rPr>
            <w:rFonts w:ascii="Times New Roman" w:hAnsi="Times New Roman" w:cs="Times New Roman"/>
          </w:rPr>
          <w:t xml:space="preserve">b) Cá nhân có tổng thời gian công tác trong </w:t>
        </w:r>
      </w:ins>
      <w:r>
        <w:rPr>
          <w:rFonts w:ascii="Times New Roman" w:hAnsi="Times New Roman" w:cs="Times New Roman"/>
        </w:rPr>
        <w:t>ngành Ngoại giao</w:t>
      </w:r>
      <w:ins w:id="969" w:author="Trang Nguyen" w:date="2023-09-30T21:50:00Z">
        <w:r>
          <w:rPr>
            <w:rFonts w:ascii="Times New Roman" w:hAnsi="Times New Roman" w:cs="Times New Roman"/>
          </w:rPr>
          <w:t xml:space="preserve"> từ 20 năm trở lên đối với nam và 15 năm đối với nữ; hoàn thành tốt nhiệm vụ được giao trong thời gian công tác.</w:t>
        </w:r>
      </w:ins>
    </w:p>
    <w:p w:rsidR="00706644" w:rsidRDefault="009C603A">
      <w:pPr>
        <w:widowControl w:val="0"/>
        <w:spacing w:before="0" w:after="120"/>
        <w:ind w:firstLine="567"/>
        <w:rPr>
          <w:ins w:id="970" w:author="Trang Nguyen" w:date="2023-09-30T21:50:00Z"/>
          <w:rFonts w:ascii="Times New Roman" w:hAnsi="Times New Roman" w:cs="Times New Roman"/>
        </w:rPr>
      </w:pPr>
      <w:ins w:id="971" w:author="Trang Nguyen" w:date="2023-09-30T21:50:00Z">
        <w:r>
          <w:rPr>
            <w:rFonts w:ascii="Times New Roman" w:hAnsi="Times New Roman" w:cs="Times New Roman"/>
          </w:rPr>
          <w:t xml:space="preserve">c) Cá nhân chuyển từ cơ quan khác về Bộ Ngoại giao công tác, nếu chưa đủ thời gian để xét tặng Kỷ niệm chương theo quy định tại </w:t>
        </w:r>
      </w:ins>
      <w:r>
        <w:rPr>
          <w:rFonts w:ascii="Times New Roman" w:hAnsi="Times New Roman" w:cs="Times New Roman"/>
        </w:rPr>
        <w:t>điểm b Khoản</w:t>
      </w:r>
      <w:ins w:id="972" w:author="Trang Nguyen" w:date="2023-09-30T21:50:00Z">
        <w:r>
          <w:rPr>
            <w:rFonts w:ascii="Times New Roman" w:hAnsi="Times New Roman" w:cs="Times New Roman"/>
          </w:rPr>
          <w:t xml:space="preserve"> này thì được xét tặng trước khi nghỉ hưu nếu có đủ 30 năm công tác liên tục trở lên đối </w:t>
        </w:r>
        <w:r>
          <w:rPr>
            <w:rFonts w:ascii="Times New Roman" w:hAnsi="Times New Roman" w:cs="Times New Roman"/>
          </w:rPr>
          <w:lastRenderedPageBreak/>
          <w:t xml:space="preserve">với nam và 20 năm đối với nữ, trong đó có ít nhất 10 năm công tác trong </w:t>
        </w:r>
      </w:ins>
      <w:r>
        <w:rPr>
          <w:rFonts w:ascii="Times New Roman" w:hAnsi="Times New Roman" w:cs="Times New Roman"/>
        </w:rPr>
        <w:t>ngành Ngoại giao</w:t>
      </w:r>
      <w:ins w:id="973" w:author="Trang Nguyen" w:date="2023-09-30T21:50:00Z">
        <w:r>
          <w:rPr>
            <w:rFonts w:ascii="Times New Roman" w:hAnsi="Times New Roman" w:cs="Times New Roman"/>
          </w:rPr>
          <w:t>.</w:t>
        </w:r>
      </w:ins>
    </w:p>
    <w:p w:rsidR="00706644" w:rsidRDefault="009C603A">
      <w:pPr>
        <w:widowControl w:val="0"/>
        <w:spacing w:before="0" w:after="120"/>
        <w:ind w:firstLine="567"/>
        <w:rPr>
          <w:ins w:id="974" w:author="Trang Nguyen" w:date="2023-09-30T21:50:00Z"/>
          <w:rFonts w:ascii="Times New Roman" w:hAnsi="Times New Roman" w:cs="Times New Roman"/>
        </w:rPr>
      </w:pPr>
      <w:ins w:id="975" w:author="Trang Nguyen" w:date="2023-09-30T21:50:00Z">
        <w:r>
          <w:rPr>
            <w:rFonts w:ascii="Times New Roman" w:hAnsi="Times New Roman" w:cs="Times New Roman"/>
          </w:rPr>
          <w:t>d) Thâm niên công tác để xét tặng Kỷ niệm chương được tính như sau:</w:t>
        </w:r>
      </w:ins>
    </w:p>
    <w:p w:rsidR="00706644" w:rsidRDefault="009C603A">
      <w:pPr>
        <w:widowControl w:val="0"/>
        <w:spacing w:before="0" w:after="120"/>
        <w:ind w:firstLine="567"/>
        <w:rPr>
          <w:ins w:id="976" w:author="Trang Nguyen" w:date="2023-09-30T21:50:00Z"/>
          <w:rFonts w:ascii="Times New Roman" w:hAnsi="Times New Roman" w:cs="Times New Roman"/>
        </w:rPr>
      </w:pPr>
      <w:ins w:id="977" w:author="Trang Nguyen" w:date="2023-09-30T21:50:00Z">
        <w:r>
          <w:rPr>
            <w:rFonts w:ascii="Times New Roman" w:hAnsi="Times New Roman" w:cs="Times New Roman"/>
          </w:rPr>
          <w:t xml:space="preserve">- </w:t>
        </w:r>
      </w:ins>
      <w:r>
        <w:rPr>
          <w:rFonts w:ascii="Times New Roman" w:hAnsi="Times New Roman" w:cs="Times New Roman"/>
        </w:rPr>
        <w:t>T</w:t>
      </w:r>
      <w:ins w:id="978" w:author="Trang Nguyen" w:date="2023-09-30T21:50:00Z">
        <w:r>
          <w:rPr>
            <w:rFonts w:ascii="Times New Roman" w:hAnsi="Times New Roman" w:cs="Times New Roman"/>
          </w:rPr>
          <w:t xml:space="preserve">hời gian </w:t>
        </w:r>
      </w:ins>
      <w:r>
        <w:rPr>
          <w:rFonts w:ascii="Times New Roman" w:hAnsi="Times New Roman" w:cs="Times New Roman"/>
        </w:rPr>
        <w:t xml:space="preserve">công tác </w:t>
      </w:r>
      <w:ins w:id="979" w:author="Trang Nguyen" w:date="2023-09-30T21:50:00Z">
        <w:r>
          <w:rPr>
            <w:rFonts w:ascii="Times New Roman" w:hAnsi="Times New Roman" w:cs="Times New Roman"/>
          </w:rPr>
          <w:t>được tính từ ngày có quyết định tuyển dụng đến thời điểm đề nghị xét tặng Kỷ niệm chương</w:t>
        </w:r>
      </w:ins>
      <w:r>
        <w:rPr>
          <w:rFonts w:ascii="Times New Roman" w:hAnsi="Times New Roman" w:cs="Times New Roman"/>
        </w:rPr>
        <w:t xml:space="preserve"> hoặc</w:t>
      </w:r>
      <w:ins w:id="980" w:author="Trang Nguyen" w:date="2023-09-30T21:50:00Z">
        <w:r>
          <w:rPr>
            <w:rFonts w:ascii="Times New Roman" w:hAnsi="Times New Roman" w:cs="Times New Roman"/>
          </w:rPr>
          <w:t xml:space="preserve"> đến ngày quyết định nghỉ hưu; thời gian công tác theo diện hợp đồng ngắn hạn không tính vào thâm niên công tác. </w:t>
        </w:r>
      </w:ins>
    </w:p>
    <w:p w:rsidR="00706644" w:rsidRDefault="009C603A">
      <w:pPr>
        <w:widowControl w:val="0"/>
        <w:spacing w:before="0" w:after="120"/>
        <w:ind w:firstLine="567"/>
        <w:rPr>
          <w:ins w:id="981" w:author="Trang Nguyen" w:date="2023-09-30T21:50:00Z"/>
          <w:rFonts w:ascii="Times New Roman" w:hAnsi="Times New Roman" w:cs="Times New Roman"/>
        </w:rPr>
      </w:pPr>
      <w:ins w:id="982" w:author="Trang Nguyen" w:date="2023-09-30T21:50:00Z">
        <w:r>
          <w:rPr>
            <w:rFonts w:ascii="Times New Roman" w:hAnsi="Times New Roman" w:cs="Times New Roman"/>
          </w:rPr>
          <w:t xml:space="preserve">- Cá nhân được cử đi học, đi nghĩa vụ quân sự hoặc biệt phái sang cơ quan khác sau đó trở lại Bộ Ngoại giao công tác thì được tính công tác liên tục trong </w:t>
        </w:r>
      </w:ins>
      <w:r>
        <w:rPr>
          <w:rFonts w:ascii="Times New Roman" w:hAnsi="Times New Roman" w:cs="Times New Roman"/>
        </w:rPr>
        <w:t>ngành Ngoại giao</w:t>
      </w:r>
      <w:ins w:id="983" w:author="Trang Nguyen" w:date="2023-09-30T21:50:00Z">
        <w:r>
          <w:rPr>
            <w:rFonts w:ascii="Times New Roman" w:hAnsi="Times New Roman" w:cs="Times New Roman"/>
          </w:rPr>
          <w:t>.</w:t>
        </w:r>
      </w:ins>
    </w:p>
    <w:p w:rsidR="00706644" w:rsidRDefault="009C603A">
      <w:pPr>
        <w:widowControl w:val="0"/>
        <w:spacing w:before="0" w:after="120"/>
        <w:ind w:firstLine="567"/>
        <w:rPr>
          <w:ins w:id="984" w:author="Trang Nguyen" w:date="2023-09-30T21:50:00Z"/>
          <w:rFonts w:ascii="Times New Roman" w:hAnsi="Times New Roman" w:cs="Times New Roman"/>
        </w:rPr>
      </w:pPr>
      <w:ins w:id="985" w:author="Trang Nguyen" w:date="2023-09-30T21:50:00Z">
        <w:r>
          <w:rPr>
            <w:rFonts w:ascii="Times New Roman" w:hAnsi="Times New Roman" w:cs="Times New Roman"/>
          </w:rPr>
          <w:t xml:space="preserve">- Cá nhân công tác trong </w:t>
        </w:r>
      </w:ins>
      <w:r>
        <w:rPr>
          <w:rFonts w:ascii="Times New Roman" w:hAnsi="Times New Roman" w:cs="Times New Roman"/>
        </w:rPr>
        <w:t>ngành Ngoại giao</w:t>
      </w:r>
      <w:ins w:id="986" w:author="Trang Nguyen" w:date="2023-09-30T21:50:00Z">
        <w:r>
          <w:rPr>
            <w:rFonts w:ascii="Times New Roman" w:hAnsi="Times New Roman" w:cs="Times New Roman"/>
          </w:rPr>
          <w:t xml:space="preserve"> không liên tục thì thời gian công tác được cộng dồn tổng số thời gian làm việc tại các đơn vị thuộc Bộ; đủ 12 tháng được tính là 01 năm công tác trong </w:t>
        </w:r>
      </w:ins>
      <w:r>
        <w:rPr>
          <w:rFonts w:ascii="Times New Roman" w:hAnsi="Times New Roman" w:cs="Times New Roman"/>
        </w:rPr>
        <w:t>ngành Ngoại giao</w:t>
      </w:r>
      <w:ins w:id="987" w:author="Trang Nguyen" w:date="2023-09-30T21:50:00Z">
        <w:r>
          <w:rPr>
            <w:rFonts w:ascii="Times New Roman" w:hAnsi="Times New Roman" w:cs="Times New Roman"/>
          </w:rPr>
          <w:t>;</w:t>
        </w:r>
      </w:ins>
    </w:p>
    <w:p w:rsidR="00706644" w:rsidRDefault="009C603A">
      <w:pPr>
        <w:widowControl w:val="0"/>
        <w:spacing w:before="0" w:after="120"/>
        <w:ind w:firstLine="567"/>
        <w:rPr>
          <w:ins w:id="988" w:author="Trang Nguyen" w:date="2023-09-30T21:50:00Z"/>
          <w:rFonts w:ascii="Times New Roman" w:hAnsi="Times New Roman" w:cs="Times New Roman"/>
        </w:rPr>
      </w:pPr>
      <w:ins w:id="989" w:author="Trang Nguyen" w:date="2023-09-30T21:50:00Z">
        <w:r>
          <w:rPr>
            <w:rFonts w:ascii="Times New Roman" w:hAnsi="Times New Roman" w:cs="Times New Roman"/>
          </w:rPr>
          <w:t xml:space="preserve">  đ) Cá nhân được tặng thưởng các danh hiệu thi đua, hình thức khen thưởng trong quá trình công tác được đề nghị xét tặng Kỷ niệm chương sớm hơn thời gian quy định. Thời gian sớm hơn áp dụng một lần tính theo hình thức khen thưởng, danh hiệu thi đua cao nhất và cụ thể như sau:</w:t>
        </w:r>
      </w:ins>
    </w:p>
    <w:p w:rsidR="00706644" w:rsidRDefault="009C603A">
      <w:pPr>
        <w:widowControl w:val="0"/>
        <w:spacing w:before="0" w:after="120"/>
        <w:ind w:firstLine="567"/>
        <w:rPr>
          <w:ins w:id="990" w:author="Trang Nguyen" w:date="2023-09-30T21:50:00Z"/>
          <w:rFonts w:ascii="Times New Roman" w:hAnsi="Times New Roman" w:cs="Times New Roman"/>
        </w:rPr>
      </w:pPr>
      <w:ins w:id="991" w:author="Trang Nguyen" w:date="2023-09-30T21:50:00Z">
        <w:r>
          <w:rPr>
            <w:rFonts w:ascii="Times New Roman" w:hAnsi="Times New Roman" w:cs="Times New Roman"/>
          </w:rPr>
          <w:t xml:space="preserve">- Được công nhận đạt danh hiệu </w:t>
        </w:r>
      </w:ins>
      <w:r>
        <w:rPr>
          <w:rFonts w:ascii="Times New Roman" w:hAnsi="Times New Roman" w:cs="Times New Roman"/>
        </w:rPr>
        <w:t>Chiến sĩ</w:t>
      </w:r>
      <w:ins w:id="992" w:author="Trang Nguyen" w:date="2023-09-30T21:50:00Z">
        <w:r>
          <w:rPr>
            <w:rFonts w:ascii="Times New Roman" w:hAnsi="Times New Roman" w:cs="Times New Roman"/>
          </w:rPr>
          <w:t xml:space="preserve"> thi đua toàn quốc, được tặng thưởng Huân chương Lao động trở lên được đề nghị xét tặng Kỷ niệm chương sớm hơn 05 năm.</w:t>
        </w:r>
        <w:r>
          <w:rPr>
            <w:rFonts w:ascii="Times New Roman" w:hAnsi="Times New Roman" w:cs="Times New Roman"/>
          </w:rPr>
          <w:tab/>
        </w:r>
      </w:ins>
    </w:p>
    <w:p w:rsidR="00706644" w:rsidRDefault="009C603A">
      <w:pPr>
        <w:widowControl w:val="0"/>
        <w:spacing w:before="0" w:after="120"/>
        <w:ind w:firstLine="567"/>
        <w:rPr>
          <w:ins w:id="993" w:author="Trang Nguyen" w:date="2023-09-30T21:50:00Z"/>
          <w:rFonts w:ascii="Times New Roman" w:hAnsi="Times New Roman" w:cs="Times New Roman"/>
        </w:rPr>
      </w:pPr>
      <w:ins w:id="994" w:author="Trang Nguyen" w:date="2023-09-30T21:50:00Z">
        <w:r>
          <w:rPr>
            <w:rFonts w:ascii="Times New Roman" w:hAnsi="Times New Roman" w:cs="Times New Roman"/>
          </w:rPr>
          <w:t xml:space="preserve">- Được công nhận đạt danh hiệu </w:t>
        </w:r>
      </w:ins>
      <w:r>
        <w:rPr>
          <w:rFonts w:ascii="Times New Roman" w:hAnsi="Times New Roman" w:cs="Times New Roman"/>
        </w:rPr>
        <w:t>Chiến sĩ</w:t>
      </w:r>
      <w:ins w:id="995" w:author="Trang Nguyen" w:date="2023-09-30T21:50:00Z">
        <w:r>
          <w:rPr>
            <w:rFonts w:ascii="Times New Roman" w:hAnsi="Times New Roman" w:cs="Times New Roman"/>
          </w:rPr>
          <w:t xml:space="preserve"> thi đua cấp Bộ, được tặng Bằng khen của Thủ tướng Chính phủ được đề nghị xét tặng Kỷ niệm chương sớm hơn 03 năm.</w:t>
        </w:r>
      </w:ins>
    </w:p>
    <w:p w:rsidR="00706644" w:rsidRDefault="009C603A">
      <w:pPr>
        <w:widowControl w:val="0"/>
        <w:spacing w:before="0" w:after="120"/>
        <w:ind w:firstLine="567"/>
        <w:rPr>
          <w:ins w:id="996" w:author="Trang Nguyen" w:date="2023-09-30T21:50:00Z"/>
          <w:rFonts w:ascii="Times New Roman" w:hAnsi="Times New Roman" w:cs="Times New Roman"/>
        </w:rPr>
      </w:pPr>
      <w:ins w:id="997" w:author="Trang Nguyen" w:date="2023-09-30T21:50:00Z">
        <w:r>
          <w:rPr>
            <w:rFonts w:ascii="Times New Roman" w:hAnsi="Times New Roman" w:cs="Times New Roman"/>
          </w:rPr>
          <w:t xml:space="preserve">- Được công nhận đạt danh hiện </w:t>
        </w:r>
      </w:ins>
      <w:r>
        <w:rPr>
          <w:rFonts w:ascii="Times New Roman" w:hAnsi="Times New Roman" w:cs="Times New Roman"/>
        </w:rPr>
        <w:t>Chiến sĩ</w:t>
      </w:r>
      <w:ins w:id="998" w:author="Trang Nguyen" w:date="2023-09-30T21:50:00Z">
        <w:r>
          <w:rPr>
            <w:rFonts w:ascii="Times New Roman" w:hAnsi="Times New Roman" w:cs="Times New Roman"/>
          </w:rPr>
          <w:t xml:space="preserve"> thi đua cơ sở, được tặng Bằng khen của Bộ trưởng Bộ Ngoại giao được đề nghị xét tặng Kỷ niệm chương sớm hơn 02 năm.</w:t>
        </w:r>
      </w:ins>
    </w:p>
    <w:p w:rsidR="00706644" w:rsidRDefault="009C603A">
      <w:pPr>
        <w:widowControl w:val="0"/>
        <w:spacing w:before="0" w:after="120"/>
        <w:ind w:firstLine="567"/>
        <w:rPr>
          <w:ins w:id="999" w:author="Trang Nguyen" w:date="2023-09-30T21:50:00Z"/>
          <w:rFonts w:ascii="Times New Roman" w:hAnsi="Times New Roman" w:cs="Times New Roman"/>
        </w:rPr>
      </w:pPr>
      <w:ins w:id="1000" w:author="Trang Nguyen" w:date="2023-09-30T21:50:00Z">
        <w:r>
          <w:rPr>
            <w:rFonts w:ascii="Times New Roman" w:hAnsi="Times New Roman" w:cs="Times New Roman"/>
          </w:rPr>
          <w:t xml:space="preserve">4. </w:t>
        </w:r>
        <w:r>
          <w:rPr>
            <w:rFonts w:ascii="Times New Roman" w:eastAsia="Times New Roman" w:hAnsi="Times New Roman" w:cs="Times New Roman"/>
          </w:rPr>
          <w:t>Lãnh đạo Đảng, Nhà nước</w:t>
        </w:r>
      </w:ins>
      <w:r>
        <w:rPr>
          <w:rFonts w:ascii="Times New Roman" w:eastAsia="Times New Roman" w:hAnsi="Times New Roman" w:cs="Times New Roman"/>
        </w:rPr>
        <w:t xml:space="preserve"> </w:t>
      </w:r>
      <w:ins w:id="1001" w:author="Trang Nguyen" w:date="2023-09-30T21:50:00Z">
        <w:r>
          <w:rPr>
            <w:rFonts w:ascii="Times New Roman" w:hAnsi="Times New Roman" w:cs="Times New Roman"/>
          </w:rPr>
          <w:t>không tính thâm niên công tác khi xét tặng Kỷ niệm chương.</w:t>
        </w:r>
      </w:ins>
    </w:p>
    <w:p w:rsidR="00706644" w:rsidRDefault="009C603A">
      <w:pPr>
        <w:widowControl w:val="0"/>
        <w:spacing w:before="0" w:after="120"/>
        <w:ind w:firstLine="567"/>
        <w:rPr>
          <w:rFonts w:ascii="Times New Roman" w:eastAsia="Times New Roman" w:hAnsi="Times New Roman" w:cs="Times New Roman"/>
        </w:rPr>
      </w:pPr>
      <w:r>
        <w:rPr>
          <w:rFonts w:ascii="Times New Roman" w:hAnsi="Times New Roman" w:cs="Times New Roman"/>
        </w:rPr>
        <w:t xml:space="preserve">5. </w:t>
      </w:r>
      <w:ins w:id="1002" w:author="Trang Nguyen" w:date="2023-09-30T21:50:00Z">
        <w:r>
          <w:rPr>
            <w:rFonts w:ascii="Times New Roman" w:eastAsia="Times New Roman" w:hAnsi="Times New Roman" w:cs="Times New Roman"/>
          </w:rPr>
          <w:t>Lãnh đạo các b</w:t>
        </w:r>
      </w:ins>
      <w:ins w:id="1003" w:author="Trang Nguyen" w:date="2023-09-30T22:36:00Z">
        <w:r>
          <w:rPr>
            <w:rFonts w:ascii="Times New Roman" w:eastAsia="Times New Roman" w:hAnsi="Times New Roman" w:cs="Times New Roman"/>
          </w:rPr>
          <w:t>an</w:t>
        </w:r>
      </w:ins>
      <w:ins w:id="1004" w:author="Trang Nguyen" w:date="2023-09-30T21:50:00Z">
        <w:r>
          <w:rPr>
            <w:rFonts w:ascii="Times New Roman" w:eastAsia="Times New Roman" w:hAnsi="Times New Roman" w:cs="Times New Roman"/>
          </w:rPr>
          <w:t>, bộ, ngành, tỉnh</w:t>
        </w:r>
      </w:ins>
      <w:r>
        <w:rPr>
          <w:rFonts w:ascii="Times New Roman" w:eastAsia="Times New Roman" w:hAnsi="Times New Roman" w:cs="Times New Roman"/>
        </w:rPr>
        <w:t xml:space="preserve"> và</w:t>
      </w:r>
      <w:ins w:id="1005" w:author="Trang Nguyen" w:date="2023-09-30T21:50:00Z">
        <w:r>
          <w:rPr>
            <w:rFonts w:ascii="Times New Roman" w:eastAsia="Times New Roman" w:hAnsi="Times New Roman" w:cs="Times New Roman"/>
          </w:rPr>
          <w:t xml:space="preserve"> thành phố trực thuộc Trung ương có thời gian giữ chức vụ lãnh đạo, quản lý ít nhất một nhiệm kỳ 05 năm.</w:t>
        </w:r>
      </w:ins>
    </w:p>
    <w:p w:rsidR="00706644" w:rsidRDefault="009C603A">
      <w:pPr>
        <w:widowControl w:val="0"/>
        <w:spacing w:before="0" w:after="120"/>
        <w:ind w:firstLine="567"/>
        <w:rPr>
          <w:rFonts w:ascii="Times New Roman" w:hAnsi="Times New Roman" w:cs="Times New Roman"/>
        </w:rPr>
      </w:pPr>
      <w:r>
        <w:rPr>
          <w:rFonts w:ascii="Times New Roman" w:eastAsia="Times New Roman" w:hAnsi="Times New Roman" w:cs="Times New Roman"/>
        </w:rPr>
        <w:t xml:space="preserve">6. Lãnh đạo cấp Vụ và tương đương của các ban, bộ, ngành; Lãnh đạo Sở Ngoại vụ, Văn phòng Ủy ban nhân dân tỉnh, thành phố trực thuộc Trung ương có thời gian giữ chức vụ giữ chức vụ 01 nhiệm kỳ trở lên; </w:t>
      </w:r>
      <w:r>
        <w:rPr>
          <w:rFonts w:ascii="Times New Roman" w:hAnsi="Times New Roman" w:cs="Times New Roman"/>
        </w:rPr>
        <w:t xml:space="preserve">hoàn thành tốt nhiệm vụ được giao trong thời gian giữ chức vụ; có thành tích, công lao đóng góp cho sự nghiệp xây dựng và phát triển ngành Ngoại giao; </w:t>
      </w:r>
    </w:p>
    <w:p w:rsidR="00706644" w:rsidRDefault="009C603A">
      <w:pPr>
        <w:widowControl w:val="0"/>
        <w:spacing w:before="0" w:after="120"/>
        <w:ind w:firstLine="567"/>
        <w:rPr>
          <w:rFonts w:ascii="Times New Roman" w:hAnsi="Times New Roman" w:cs="Times New Roman"/>
        </w:rPr>
      </w:pPr>
      <w:r>
        <w:rPr>
          <w:rFonts w:ascii="Times New Roman" w:eastAsia="Times New Roman" w:hAnsi="Times New Roman" w:cs="Times New Roman"/>
        </w:rPr>
        <w:t xml:space="preserve">7. </w:t>
      </w:r>
      <w:ins w:id="1006" w:author="Trang Nguyen" w:date="2023-09-30T21:50:00Z">
        <w:r>
          <w:rPr>
            <w:rFonts w:ascii="Times New Roman" w:hAnsi="Times New Roman" w:cs="Times New Roman"/>
          </w:rPr>
          <w:t xml:space="preserve">Cán bộ, công chức, viên chức đã và đang công tác trong các cơ quan ngoại vụ địa phương; các Cục, Vụ đối ngoại, hợp tác quốc tế thuộc các </w:t>
        </w:r>
      </w:ins>
      <w:r>
        <w:rPr>
          <w:rFonts w:ascii="Times New Roman" w:hAnsi="Times New Roman" w:cs="Times New Roman"/>
        </w:rPr>
        <w:t>ban</w:t>
      </w:r>
      <w:ins w:id="1007" w:author="Trang Nguyen" w:date="2023-09-30T21:50:00Z">
        <w:r>
          <w:rPr>
            <w:rFonts w:ascii="Times New Roman" w:hAnsi="Times New Roman" w:cs="Times New Roman"/>
          </w:rPr>
          <w:t>, b</w:t>
        </w:r>
      </w:ins>
      <w:r>
        <w:rPr>
          <w:rFonts w:ascii="Times New Roman" w:hAnsi="Times New Roman" w:cs="Times New Roman"/>
        </w:rPr>
        <w:t>ộ</w:t>
      </w:r>
      <w:ins w:id="1008" w:author="Trang Nguyen" w:date="2023-09-30T21:50:00Z">
        <w:r>
          <w:rPr>
            <w:rFonts w:ascii="Times New Roman" w:hAnsi="Times New Roman" w:cs="Times New Roman"/>
          </w:rPr>
          <w:t>, ngành</w:t>
        </w:r>
      </w:ins>
      <w:r>
        <w:rPr>
          <w:rFonts w:ascii="Times New Roman" w:hAnsi="Times New Roman" w:cs="Times New Roman"/>
        </w:rPr>
        <w:t xml:space="preserve">, </w:t>
      </w:r>
      <w:ins w:id="1009" w:author="Trang Nguyen" w:date="2023-09-30T21:50:00Z">
        <w:r>
          <w:rPr>
            <w:rFonts w:ascii="Times New Roman" w:hAnsi="Times New Roman" w:cs="Times New Roman"/>
          </w:rPr>
          <w:t xml:space="preserve">các đoàn thể, tổ chức chính trị - xã hội có thời gian công tác liên tục từ 20 năm trở lên đối với nam và 15 năm đối với nữ, </w:t>
        </w:r>
        <w:r w:rsidR="00D57F47" w:rsidRPr="00D57F47">
          <w:rPr>
            <w:rFonts w:ascii="Times New Roman" w:hAnsi="Times New Roman" w:cs="Times New Roman"/>
            <w:rPrChange w:id="1010" w:author="NGUYEN VAN" w:date="2023-10-03T17:20:00Z">
              <w:rPr>
                <w:rFonts w:ascii="Times New Roman" w:hAnsi="Times New Roman" w:cs="Times New Roman"/>
                <w:sz w:val="21"/>
                <w:szCs w:val="21"/>
                <w:highlight w:val="yellow"/>
              </w:rPr>
            </w:rPrChange>
          </w:rPr>
          <w:t>(thời gian công tác theo diện hợp đồng ngắn hạn không tính vào thâm niên công tác)</w:t>
        </w:r>
        <w:r>
          <w:rPr>
            <w:rFonts w:ascii="Times New Roman" w:hAnsi="Times New Roman" w:cs="Times New Roman"/>
          </w:rPr>
          <w:t xml:space="preserve">, trong đó có thời gian công tác trong lĩnh vực đối ngoại ít nhất 15 năm đối với nam và 10 năm đối với nữ; hoàn thành tốt nhiệm vụ được giao; có thành tích, công lao đóng góp cho sự </w:t>
        </w:r>
        <w:r>
          <w:rPr>
            <w:rFonts w:ascii="Times New Roman" w:hAnsi="Times New Roman" w:cs="Times New Roman"/>
          </w:rPr>
          <w:lastRenderedPageBreak/>
          <w:t xml:space="preserve">nghiệp xây dựng và phát triển </w:t>
        </w:r>
      </w:ins>
      <w:r>
        <w:rPr>
          <w:rFonts w:ascii="Times New Roman" w:hAnsi="Times New Roman" w:cs="Times New Roman"/>
        </w:rPr>
        <w:t>ngành Ngoại giao</w:t>
      </w:r>
      <w:ins w:id="1011" w:author="Trang Nguyen" w:date="2023-09-30T21:50:00Z">
        <w:r>
          <w:rPr>
            <w:rFonts w:ascii="Times New Roman" w:hAnsi="Times New Roman" w:cs="Times New Roman"/>
          </w:rPr>
          <w:t>.</w:t>
        </w:r>
      </w:ins>
    </w:p>
    <w:p w:rsidR="00706644" w:rsidRDefault="009C603A">
      <w:pPr>
        <w:widowControl w:val="0"/>
        <w:spacing w:before="0" w:after="120"/>
        <w:ind w:firstLine="567"/>
        <w:rPr>
          <w:rStyle w:val="CommentReference"/>
          <w:rFonts w:ascii="Times New Roman" w:hAnsi="Times New Roman" w:cs="Times New Roman"/>
          <w:sz w:val="28"/>
          <w:szCs w:val="28"/>
        </w:rPr>
      </w:pPr>
      <w:r>
        <w:rPr>
          <w:rFonts w:ascii="Times New Roman" w:hAnsi="Times New Roman" w:cs="Times New Roman"/>
        </w:rPr>
        <w:t>8. C</w:t>
      </w:r>
      <w:commentRangeStart w:id="1012"/>
      <w:ins w:id="1013" w:author="Trang Nguyen" w:date="2023-09-30T21:50:00Z">
        <w:r w:rsidR="00D57F47" w:rsidRPr="00D57F47">
          <w:rPr>
            <w:rFonts w:ascii="Times New Roman" w:hAnsi="Times New Roman" w:cs="Times New Roman"/>
            <w:rPrChange w:id="1014" w:author="NGUYEN VAN" w:date="2023-10-03T17:20:00Z">
              <w:rPr>
                <w:rFonts w:ascii="Times New Roman" w:hAnsi="Times New Roman" w:cs="Times New Roman"/>
                <w:color w:val="FF0000"/>
                <w:sz w:val="21"/>
                <w:szCs w:val="21"/>
              </w:rPr>
            </w:rPrChange>
          </w:rPr>
          <w:t xml:space="preserve">á nhân được bổ nhiệm làm Trưởng </w:t>
        </w:r>
      </w:ins>
      <w:r>
        <w:rPr>
          <w:rFonts w:ascii="Times New Roman" w:hAnsi="Times New Roman" w:cs="Times New Roman"/>
        </w:rPr>
        <w:t>cơ quan đại diện Việt Nam ở nước ngoài</w:t>
      </w:r>
      <w:ins w:id="1015" w:author="Trang Nguyen" w:date="2023-09-30T21:50:00Z">
        <w:r w:rsidR="00D57F47" w:rsidRPr="00D57F47">
          <w:rPr>
            <w:rFonts w:ascii="Times New Roman" w:hAnsi="Times New Roman" w:cs="Times New Roman"/>
            <w:rPrChange w:id="1016" w:author="NGUYEN VAN" w:date="2023-10-03T17:20:00Z">
              <w:rPr>
                <w:rFonts w:ascii="Times New Roman" w:hAnsi="Times New Roman" w:cs="Times New Roman"/>
                <w:color w:val="FF0000"/>
                <w:sz w:val="21"/>
                <w:szCs w:val="21"/>
              </w:rPr>
            </w:rPrChange>
          </w:rPr>
          <w:t xml:space="preserve"> ít nhất một nhiệm kỳ công tác 03 năm.</w:t>
        </w:r>
        <w:commentRangeEnd w:id="1012"/>
        <w:r w:rsidR="00D57F47" w:rsidRPr="00D57F47">
          <w:rPr>
            <w:rStyle w:val="CommentReference"/>
            <w:rFonts w:ascii="Times New Roman" w:hAnsi="Times New Roman" w:cs="Times New Roman"/>
            <w:sz w:val="28"/>
            <w:szCs w:val="28"/>
            <w:rPrChange w:id="1017" w:author="NGUYEN VAN" w:date="2023-10-03T17:20:00Z">
              <w:rPr>
                <w:rStyle w:val="CommentReference"/>
              </w:rPr>
            </w:rPrChange>
          </w:rPr>
          <w:commentReference w:id="1012"/>
        </w:r>
      </w:ins>
    </w:p>
    <w:p w:rsidR="00706644" w:rsidRDefault="009C603A">
      <w:pPr>
        <w:widowControl w:val="0"/>
        <w:spacing w:before="0" w:after="120"/>
        <w:ind w:firstLine="567"/>
        <w:rPr>
          <w:rFonts w:ascii="Times New Roman" w:hAnsi="Times New Roman" w:cs="Times New Roman"/>
        </w:rPr>
      </w:pPr>
      <w:r>
        <w:rPr>
          <w:rStyle w:val="CommentReference"/>
          <w:rFonts w:ascii="Times New Roman" w:hAnsi="Times New Roman" w:cs="Times New Roman"/>
          <w:sz w:val="28"/>
          <w:szCs w:val="28"/>
        </w:rPr>
        <w:t>9</w:t>
      </w:r>
      <w:r>
        <w:rPr>
          <w:rFonts w:ascii="Times New Roman" w:eastAsia="Times New Roman" w:hAnsi="Times New Roman" w:cs="Times New Roman"/>
        </w:rPr>
        <w:t xml:space="preserve">. </w:t>
      </w:r>
      <w:ins w:id="1018" w:author="Trang Nguyen" w:date="2023-09-30T21:50:00Z">
        <w:r>
          <w:rPr>
            <w:rFonts w:ascii="Times New Roman" w:hAnsi="Times New Roman" w:cs="Times New Roman"/>
          </w:rPr>
          <w:t>Người Việt Nam ở nước ngoài</w:t>
        </w:r>
      </w:ins>
      <w:r>
        <w:rPr>
          <w:rFonts w:ascii="Times New Roman" w:hAnsi="Times New Roman" w:cs="Times New Roman"/>
        </w:rPr>
        <w:t xml:space="preserve">, người nước ngoài </w:t>
      </w:r>
      <w:ins w:id="1019" w:author="Trang Nguyen" w:date="2023-09-30T21:50:00Z">
        <w:r>
          <w:rPr>
            <w:rFonts w:ascii="Times New Roman" w:hAnsi="Times New Roman" w:cs="Times New Roman"/>
          </w:rPr>
          <w:t>có đóng góp tích cực</w:t>
        </w:r>
      </w:ins>
      <w:r>
        <w:rPr>
          <w:rFonts w:ascii="Times New Roman" w:hAnsi="Times New Roman" w:cs="Times New Roman"/>
        </w:rPr>
        <w:t xml:space="preserve">: </w:t>
      </w:r>
      <w:ins w:id="1020" w:author="Trang Nguyen" w:date="2023-09-30T21:50:00Z">
        <w:r>
          <w:rPr>
            <w:rFonts w:ascii="Times New Roman" w:hAnsi="Times New Roman" w:cs="Times New Roman"/>
          </w:rPr>
          <w:t xml:space="preserve"> trong các hoạt động đối ngoại của </w:t>
        </w:r>
      </w:ins>
      <w:r>
        <w:rPr>
          <w:rFonts w:ascii="Times New Roman" w:hAnsi="Times New Roman" w:cs="Times New Roman"/>
        </w:rPr>
        <w:t>cơ quan đại diện Việt Nam ở nước ngoài,</w:t>
      </w:r>
      <w:ins w:id="1021" w:author="Trang Nguyen" w:date="2023-09-30T21:50:00Z">
        <w:r>
          <w:rPr>
            <w:rFonts w:ascii="Times New Roman" w:hAnsi="Times New Roman" w:cs="Times New Roman"/>
          </w:rPr>
          <w:t xml:space="preserve"> </w:t>
        </w:r>
        <w:r>
          <w:rPr>
            <w:rFonts w:ascii="Times New Roman" w:eastAsia="Times New Roman" w:hAnsi="Times New Roman" w:cs="Times New Roman"/>
            <w:lang w:val="vi-VN" w:eastAsia="vi-VN"/>
          </w:rPr>
          <w:t xml:space="preserve">vào việc củng cố và phát triển mối quan hệ hữu nghị, hợp tác giữa Việt Nam với </w:t>
        </w:r>
      </w:ins>
      <w:r>
        <w:rPr>
          <w:rFonts w:ascii="Times New Roman" w:eastAsia="Times New Roman" w:hAnsi="Times New Roman" w:cs="Times New Roman"/>
          <w:lang w:eastAsia="vi-VN"/>
        </w:rPr>
        <w:t xml:space="preserve">nước sở tại, hoặc với </w:t>
      </w:r>
      <w:ins w:id="1022" w:author="Trang Nguyen" w:date="2023-09-30T21:50:00Z">
        <w:r>
          <w:rPr>
            <w:rFonts w:ascii="Times New Roman" w:eastAsia="Times New Roman" w:hAnsi="Times New Roman" w:cs="Times New Roman"/>
            <w:lang w:val="vi-VN" w:eastAsia="vi-VN"/>
          </w:rPr>
          <w:t xml:space="preserve">các tổ chức </w:t>
        </w:r>
        <w:r>
          <w:rPr>
            <w:rFonts w:ascii="Times New Roman" w:eastAsia="Times New Roman" w:hAnsi="Times New Roman" w:cs="Times New Roman"/>
            <w:lang w:eastAsia="vi-VN"/>
          </w:rPr>
          <w:t xml:space="preserve">quốc tế; quan hệ hợp tác giữa </w:t>
        </w:r>
        <w:r>
          <w:rPr>
            <w:rFonts w:ascii="Times New Roman" w:hAnsi="Times New Roman" w:cs="Times New Roman"/>
          </w:rPr>
          <w:t>Bộ Ngoại giao Việt Nam với Bộ Ngoại giao các nước, tổ chức quốc tế</w:t>
        </w:r>
      </w:ins>
      <w:r>
        <w:rPr>
          <w:rFonts w:ascii="Times New Roman" w:hAnsi="Times New Roman" w:cs="Times New Roman"/>
        </w:rPr>
        <w:t>.</w:t>
      </w:r>
    </w:p>
    <w:p w:rsidR="00706644" w:rsidRDefault="009C603A">
      <w:pPr>
        <w:widowControl w:val="0"/>
        <w:spacing w:before="0" w:after="120"/>
        <w:ind w:firstLine="567"/>
        <w:rPr>
          <w:rFonts w:ascii="Times New Roman" w:hAnsi="Times New Roman" w:cs="Times New Roman"/>
          <w:lang w:eastAsia="vi-VN"/>
        </w:rPr>
      </w:pPr>
      <w:r>
        <w:rPr>
          <w:rFonts w:ascii="Times New Roman" w:hAnsi="Times New Roman" w:cs="Times New Roman"/>
        </w:rPr>
        <w:t>10. Kỷ niệm chương có thể được xét tặng nhiều lần cho các chức vụ của cá nhân (trừ các trường hợp tại khoản 3 Điều này), không xét tặng kỷ niệm chương nhiều lần cho cùng một chức vụ của cá nhân.</w:t>
      </w:r>
    </w:p>
    <w:p w:rsidR="00097B66" w:rsidRDefault="009C603A">
      <w:pPr>
        <w:spacing w:before="0" w:after="120"/>
        <w:rPr>
          <w:del w:id="1023" w:author="NGUYEN VAN" w:date="2023-10-02T10:36:00Z"/>
          <w:rFonts w:ascii="Times New Roman" w:hAnsi="Times New Roman" w:cs="Times New Roman"/>
          <w:b/>
          <w:bCs/>
          <w:i/>
          <w:iCs/>
          <w:rPrChange w:id="1024" w:author="NGUYEN VAN" w:date="2023-10-03T17:20:00Z">
            <w:rPr>
              <w:del w:id="1025" w:author="NGUYEN VAN" w:date="2023-10-02T10:36:00Z"/>
              <w:rFonts w:ascii="Times New Roman" w:hAnsi="Times New Roman" w:cs="Times New Roman"/>
            </w:rPr>
          </w:rPrChange>
        </w:rPr>
        <w:pPrChange w:id="1026" w:author="Trang Nguyen" w:date="2023-09-30T22:24:00Z">
          <w:pPr>
            <w:spacing w:before="60" w:after="60"/>
            <w:ind w:firstLine="567"/>
          </w:pPr>
        </w:pPrChange>
      </w:pPr>
      <w:ins w:id="1027" w:author="Trang Nguyen" w:date="2023-09-30T21:49:00Z">
        <w:del w:id="1028" w:author="NGUYEN VAN" w:date="2023-10-02T10:36:00Z">
          <w:r>
            <w:rPr>
              <w:rFonts w:ascii="Times New Roman" w:hAnsi="Times New Roman" w:cs="Times New Roman"/>
              <w:b/>
              <w:bCs/>
              <w:i/>
              <w:iCs/>
            </w:rPr>
            <w:delText>Mục 4: Các hình thức khen thưởng khác</w:delText>
          </w:r>
        </w:del>
      </w:ins>
    </w:p>
    <w:p w:rsidR="00097B66" w:rsidRDefault="009C603A">
      <w:pPr>
        <w:spacing w:before="0" w:after="120"/>
        <w:ind w:firstLineChars="200" w:firstLine="562"/>
        <w:rPr>
          <w:ins w:id="1029" w:author="NGUYEN VAN" w:date="2023-10-02T10:37:00Z"/>
          <w:rFonts w:ascii="Times New Roman" w:hAnsi="Times New Roman" w:cs="Times New Roman"/>
          <w:b/>
          <w:bCs/>
          <w:rPrChange w:id="1030" w:author="NGUYEN VAN" w:date="2023-10-03T17:20:00Z">
            <w:rPr>
              <w:ins w:id="1031" w:author="NGUYEN VAN" w:date="2023-10-02T10:37:00Z"/>
              <w:rFonts w:ascii="Times New Roman" w:hAnsi="Times New Roman" w:cs="Times New Roman"/>
              <w:b/>
              <w:bCs/>
              <w:i/>
              <w:iCs/>
            </w:rPr>
          </w:rPrChange>
        </w:rPr>
        <w:pPrChange w:id="1032" w:author="NGUYEN VAN" w:date="2023-10-02T10:37:00Z">
          <w:pPr>
            <w:widowControl w:val="0"/>
            <w:spacing w:before="0" w:after="120"/>
            <w:ind w:firstLine="567"/>
          </w:pPr>
        </w:pPrChange>
      </w:pPr>
      <w:r>
        <w:rPr>
          <w:rFonts w:ascii="Times New Roman" w:hAnsi="Times New Roman" w:cs="Times New Roman"/>
          <w:b/>
          <w:bCs/>
        </w:rPr>
        <w:t xml:space="preserve">Điều </w:t>
      </w:r>
      <w:del w:id="1033" w:author="Trang Nguyen" w:date="2023-09-30T21:51:00Z">
        <w:r>
          <w:rPr>
            <w:rFonts w:ascii="Times New Roman" w:hAnsi="Times New Roman" w:cs="Times New Roman"/>
            <w:b/>
            <w:bCs/>
          </w:rPr>
          <w:delText>23</w:delText>
        </w:r>
      </w:del>
      <w:ins w:id="1034" w:author="Trang Nguyen" w:date="2023-09-30T21:51:00Z">
        <w:r>
          <w:rPr>
            <w:rFonts w:ascii="Times New Roman" w:hAnsi="Times New Roman" w:cs="Times New Roman"/>
            <w:b/>
            <w:bCs/>
          </w:rPr>
          <w:t>2</w:t>
        </w:r>
      </w:ins>
      <w:r>
        <w:rPr>
          <w:rFonts w:ascii="Times New Roman" w:hAnsi="Times New Roman" w:cs="Times New Roman"/>
          <w:b/>
          <w:bCs/>
        </w:rPr>
        <w:t xml:space="preserve">2. </w:t>
      </w:r>
      <w:ins w:id="1035" w:author="NGUYEN VAN" w:date="2023-10-02T10:36:00Z">
        <w:r w:rsidR="00D57F47" w:rsidRPr="00D57F47">
          <w:rPr>
            <w:rFonts w:ascii="Times New Roman" w:hAnsi="Times New Roman" w:cs="Times New Roman"/>
            <w:b/>
            <w:bCs/>
            <w:rPrChange w:id="1036" w:author="NGUYEN VAN" w:date="2023-10-03T17:20:00Z">
              <w:rPr>
                <w:rFonts w:ascii="Times New Roman" w:hAnsi="Times New Roman" w:cs="Times New Roman"/>
                <w:b/>
                <w:bCs/>
                <w:i/>
                <w:iCs/>
                <w:sz w:val="21"/>
                <w:szCs w:val="21"/>
              </w:rPr>
            </w:rPrChange>
          </w:rPr>
          <w:t xml:space="preserve">Các hình thức </w:t>
        </w:r>
      </w:ins>
      <w:r>
        <w:rPr>
          <w:rFonts w:ascii="Times New Roman" w:hAnsi="Times New Roman" w:cs="Times New Roman"/>
          <w:b/>
          <w:bCs/>
        </w:rPr>
        <w:t>ghi nhận</w:t>
      </w:r>
      <w:ins w:id="1037" w:author="NGUYEN VAN" w:date="2023-10-02T10:36:00Z">
        <w:r w:rsidR="00D57F47" w:rsidRPr="00D57F47">
          <w:rPr>
            <w:rFonts w:ascii="Times New Roman" w:hAnsi="Times New Roman" w:cs="Times New Roman"/>
            <w:b/>
            <w:bCs/>
            <w:rPrChange w:id="1038" w:author="NGUYEN VAN" w:date="2023-10-03T17:20:00Z">
              <w:rPr>
                <w:rFonts w:ascii="Times New Roman" w:hAnsi="Times New Roman" w:cs="Times New Roman"/>
                <w:b/>
                <w:bCs/>
                <w:i/>
                <w:iCs/>
                <w:sz w:val="21"/>
                <w:szCs w:val="21"/>
              </w:rPr>
            </w:rPrChange>
          </w:rPr>
          <w:t xml:space="preserve"> khác</w:t>
        </w:r>
      </w:ins>
    </w:p>
    <w:p w:rsidR="00097B66" w:rsidRDefault="00D57F47">
      <w:pPr>
        <w:numPr>
          <w:ilvl w:val="0"/>
          <w:numId w:val="38"/>
          <w:ins w:id="1039" w:author="Trang Nguyen"/>
        </w:numPr>
        <w:spacing w:before="0" w:after="120"/>
        <w:ind w:firstLineChars="200" w:firstLine="560"/>
        <w:rPr>
          <w:ins w:id="1040" w:author="NGUYEN VAN" w:date="2023-10-02T10:34:00Z"/>
          <w:rFonts w:ascii="Times New Roman" w:hAnsi="Times New Roman" w:cs="Times New Roman"/>
          <w:rPrChange w:id="1041" w:author="NGUYEN VAN" w:date="2023-10-03T17:20:00Z">
            <w:rPr>
              <w:ins w:id="1042" w:author="NGUYEN VAN" w:date="2023-10-02T10:34:00Z"/>
              <w:rFonts w:ascii="Times New Roman" w:hAnsi="Times New Roman" w:cs="Times New Roman"/>
              <w:b/>
              <w:bCs/>
            </w:rPr>
          </w:rPrChange>
        </w:rPr>
        <w:pPrChange w:id="1043" w:author="NGUYEN VAN" w:date="2023-10-02T10:37:00Z">
          <w:pPr>
            <w:widowControl w:val="0"/>
            <w:spacing w:before="0" w:after="120"/>
            <w:ind w:firstLine="567"/>
          </w:pPr>
        </w:pPrChange>
      </w:pPr>
      <w:ins w:id="1044" w:author="NGUYEN VAN" w:date="2023-10-02T10:34:00Z">
        <w:r w:rsidRPr="00D57F47">
          <w:rPr>
            <w:rFonts w:ascii="Times New Roman" w:hAnsi="Times New Roman" w:cs="Times New Roman"/>
            <w:rPrChange w:id="1045" w:author="NGUYEN VAN" w:date="2023-10-03T17:20:00Z">
              <w:rPr>
                <w:rFonts w:ascii="Times New Roman" w:hAnsi="Times New Roman" w:cs="Times New Roman"/>
                <w:b/>
                <w:bCs/>
                <w:sz w:val="21"/>
                <w:szCs w:val="21"/>
              </w:rPr>
            </w:rPrChange>
          </w:rPr>
          <w:t>Tuyên dương của Bộ trưởng Bộ Ngoại giao</w:t>
        </w:r>
      </w:ins>
    </w:p>
    <w:p w:rsidR="00097B66" w:rsidRDefault="00D57F47">
      <w:pPr>
        <w:numPr>
          <w:ilvl w:val="0"/>
          <w:numId w:val="39"/>
        </w:numPr>
        <w:spacing w:before="0" w:after="120"/>
        <w:ind w:firstLineChars="200" w:firstLine="560"/>
        <w:rPr>
          <w:rFonts w:ascii="Times New Roman" w:hAnsi="Times New Roman" w:cs="Times New Roman"/>
        </w:rPr>
        <w:pPrChange w:id="1046" w:author="User" w:date="2023-11-06T08:31:00Z">
          <w:pPr>
            <w:numPr>
              <w:numId w:val="39"/>
            </w:numPr>
            <w:spacing w:before="0" w:after="120"/>
            <w:ind w:firstLineChars="200" w:firstLine="422"/>
          </w:pPr>
        </w:pPrChange>
      </w:pPr>
      <w:ins w:id="1047" w:author="NGUYEN VAN" w:date="2023-10-02T10:34:00Z">
        <w:r w:rsidRPr="00D57F47">
          <w:rPr>
            <w:rFonts w:ascii="Times New Roman" w:hAnsi="Times New Roman" w:cs="Times New Roman"/>
            <w:rPrChange w:id="1048" w:author="NGUYEN VAN" w:date="2023-10-03T17:20:00Z">
              <w:rPr>
                <w:rFonts w:ascii="Times New Roman" w:hAnsi="Times New Roman" w:cs="Times New Roman"/>
                <w:b/>
                <w:bCs/>
                <w:sz w:val="21"/>
                <w:szCs w:val="21"/>
              </w:rPr>
            </w:rPrChange>
          </w:rPr>
          <w:t>Tuyên dương của Bộ trưởng Bộ Ngoại giao</w:t>
        </w:r>
      </w:ins>
      <w:r w:rsidR="009C603A">
        <w:rPr>
          <w:rFonts w:ascii="Times New Roman" w:hAnsi="Times New Roman" w:cs="Times New Roman"/>
        </w:rPr>
        <w:t xml:space="preserve"> xét tặng cho </w:t>
      </w:r>
      <w:ins w:id="1049" w:author="NGUYEN VAN" w:date="2023-10-02T10:34:00Z">
        <w:r w:rsidR="009C603A">
          <w:rPr>
            <w:rFonts w:ascii="Times New Roman" w:hAnsi="Times New Roman" w:cs="Times New Roman"/>
          </w:rPr>
          <w:t>tập thể</w:t>
        </w:r>
        <w:r w:rsidR="009C603A">
          <w:rPr>
            <w:rFonts w:ascii="Times New Roman" w:eastAsia="Times New Roman" w:hAnsi="Times New Roman" w:cs="Times New Roman"/>
            <w:lang w:eastAsia="vi-VN"/>
          </w:rPr>
          <w:t xml:space="preserve"> </w:t>
        </w:r>
      </w:ins>
      <w:r w:rsidR="0065396E">
        <w:rPr>
          <w:rFonts w:ascii="Times New Roman" w:eastAsia="Times New Roman" w:hAnsi="Times New Roman" w:cs="Times New Roman"/>
          <w:lang w:eastAsia="vi-VN"/>
        </w:rPr>
        <w:t xml:space="preserve">thuộc Bộ </w:t>
      </w:r>
      <w:r w:rsidR="009C603A">
        <w:rPr>
          <w:rFonts w:ascii="Times New Roman" w:eastAsia="Times New Roman" w:hAnsi="Times New Roman" w:cs="Times New Roman"/>
          <w:lang w:eastAsia="vi-VN"/>
        </w:rPr>
        <w:t>đạt một trong các tiêu chuẩn sau:</w:t>
      </w:r>
    </w:p>
    <w:p w:rsidR="00706644" w:rsidRDefault="009C603A">
      <w:pPr>
        <w:spacing w:before="0" w:after="120"/>
        <w:ind w:firstLineChars="200" w:firstLine="560"/>
        <w:rPr>
          <w:rFonts w:ascii="Times New Roman" w:eastAsia="Times New Roman" w:hAnsi="Times New Roman" w:cs="Times New Roman"/>
          <w:lang w:eastAsia="vi-VN"/>
        </w:rPr>
      </w:pPr>
      <w:r>
        <w:rPr>
          <w:rFonts w:ascii="Times New Roman" w:eastAsia="Times New Roman" w:hAnsi="Times New Roman" w:cs="Times New Roman"/>
          <w:lang w:eastAsia="vi-VN"/>
        </w:rPr>
        <w:t>- Có từ 02 năm liên tục đạt danh hiệu “Tập thể lao động xuất sắc”; tổ chức Đảng, đoàn thể được xếp loại “Xuất sắc”;</w:t>
      </w:r>
    </w:p>
    <w:p w:rsidR="00706644" w:rsidRDefault="009C603A">
      <w:pPr>
        <w:spacing w:before="0" w:after="120"/>
        <w:ind w:firstLineChars="200" w:firstLine="560"/>
        <w:rPr>
          <w:rFonts w:ascii="Times New Roman" w:hAnsi="Times New Roman" w:cs="Times New Roman"/>
        </w:rPr>
      </w:pPr>
      <w:r>
        <w:rPr>
          <w:rFonts w:ascii="Times New Roman" w:eastAsia="Times New Roman" w:hAnsi="Times New Roman" w:cs="Times New Roman"/>
          <w:lang w:eastAsia="vi-VN"/>
        </w:rPr>
        <w:t>- C</w:t>
      </w:r>
      <w:ins w:id="1050" w:author="NGUYEN VAN" w:date="2023-10-02T10:34:00Z">
        <w:r>
          <w:rPr>
            <w:rFonts w:ascii="Times New Roman" w:eastAsia="Times New Roman" w:hAnsi="Times New Roman" w:cs="Times New Roman"/>
            <w:lang w:eastAsia="vi-VN"/>
          </w:rPr>
          <w:t>ó nhiều đóng góp tích cực</w:t>
        </w:r>
        <w:r>
          <w:rPr>
            <w:rFonts w:ascii="Times New Roman" w:eastAsia="Times New Roman" w:hAnsi="Times New Roman" w:cs="Times New Roman"/>
            <w:lang w:val="vi-VN" w:eastAsia="vi-VN"/>
          </w:rPr>
          <w:t xml:space="preserve"> trong </w:t>
        </w:r>
        <w:r>
          <w:rPr>
            <w:rFonts w:ascii="Times New Roman" w:eastAsia="Times New Roman" w:hAnsi="Times New Roman" w:cs="Times New Roman"/>
            <w:lang w:eastAsia="vi-VN"/>
          </w:rPr>
          <w:t xml:space="preserve">công tác đối ngoại, công tác xây dựng Ngành hoặc các đợt công tác lớn của Bộ; </w:t>
        </w:r>
      </w:ins>
      <w:ins w:id="1051" w:author="NGUYEN VAN" w:date="2023-10-02T16:03:00Z">
        <w:r>
          <w:rPr>
            <w:rFonts w:ascii="Times New Roman" w:eastAsia="Times New Roman" w:hAnsi="Times New Roman" w:cs="Times New Roman"/>
            <w:lang w:eastAsia="vi-VN"/>
          </w:rPr>
          <w:t>chưa đủ điều kiện và tiêu chuẩn xét tặng Bằng khen của Bộ trưởng</w:t>
        </w:r>
      </w:ins>
      <w:r>
        <w:rPr>
          <w:rFonts w:ascii="Times New Roman" w:eastAsia="Times New Roman" w:hAnsi="Times New Roman" w:cs="Times New Roman"/>
          <w:lang w:eastAsia="vi-VN"/>
        </w:rPr>
        <w:t>.</w:t>
      </w:r>
      <w:ins w:id="1052" w:author="NGUYEN VAN" w:date="2023-10-02T10:34:00Z">
        <w:r>
          <w:rPr>
            <w:rFonts w:ascii="Times New Roman" w:eastAsia="Times New Roman" w:hAnsi="Times New Roman" w:cs="Times New Roman"/>
            <w:lang w:eastAsia="vi-VN"/>
          </w:rPr>
          <w:t xml:space="preserve"> </w:t>
        </w:r>
      </w:ins>
    </w:p>
    <w:p w:rsidR="00097B66" w:rsidRDefault="00D57F47">
      <w:pPr>
        <w:numPr>
          <w:ilvl w:val="0"/>
          <w:numId w:val="39"/>
        </w:numPr>
        <w:spacing w:before="0" w:after="120"/>
        <w:ind w:firstLineChars="200" w:firstLine="560"/>
        <w:rPr>
          <w:rFonts w:ascii="Times New Roman" w:hAnsi="Times New Roman" w:cs="Times New Roman"/>
        </w:rPr>
        <w:pPrChange w:id="1053" w:author="User" w:date="2023-11-06T08:31:00Z">
          <w:pPr>
            <w:numPr>
              <w:numId w:val="39"/>
            </w:numPr>
            <w:spacing w:before="0" w:after="120"/>
            <w:ind w:firstLineChars="200" w:firstLine="422"/>
          </w:pPr>
        </w:pPrChange>
      </w:pPr>
      <w:ins w:id="1054" w:author="NGUYEN VAN" w:date="2023-10-02T10:34:00Z">
        <w:r w:rsidRPr="00D57F47">
          <w:rPr>
            <w:rFonts w:ascii="Times New Roman" w:hAnsi="Times New Roman" w:cs="Times New Roman"/>
            <w:rPrChange w:id="1055" w:author="NGUYEN VAN" w:date="2023-10-03T17:20:00Z">
              <w:rPr>
                <w:rFonts w:ascii="Times New Roman" w:hAnsi="Times New Roman" w:cs="Times New Roman"/>
                <w:b/>
                <w:bCs/>
                <w:sz w:val="21"/>
                <w:szCs w:val="21"/>
              </w:rPr>
            </w:rPrChange>
          </w:rPr>
          <w:t>Tuyên dương của Bộ trưởng Bộ Ngoại giao</w:t>
        </w:r>
      </w:ins>
      <w:r w:rsidR="009C603A">
        <w:rPr>
          <w:rFonts w:ascii="Times New Roman" w:hAnsi="Times New Roman" w:cs="Times New Roman"/>
        </w:rPr>
        <w:t xml:space="preserve"> xét tặng cho c</w:t>
      </w:r>
      <w:ins w:id="1056" w:author="NGUYEN VAN" w:date="2023-10-02T10:34:00Z">
        <w:r w:rsidR="009C603A">
          <w:rPr>
            <w:rFonts w:ascii="Times New Roman" w:hAnsi="Times New Roman" w:cs="Times New Roman"/>
          </w:rPr>
          <w:t>á nhân</w:t>
        </w:r>
      </w:ins>
      <w:r w:rsidR="009C603A">
        <w:rPr>
          <w:rFonts w:ascii="Times New Roman" w:hAnsi="Times New Roman" w:cs="Times New Roman"/>
        </w:rPr>
        <w:t xml:space="preserve"> </w:t>
      </w:r>
      <w:r w:rsidR="0065396E">
        <w:rPr>
          <w:rFonts w:ascii="Times New Roman" w:hAnsi="Times New Roman" w:cs="Times New Roman"/>
        </w:rPr>
        <w:t xml:space="preserve">thuộc Bộ </w:t>
      </w:r>
      <w:r w:rsidR="009C603A">
        <w:rPr>
          <w:rFonts w:ascii="Times New Roman" w:eastAsia="Times New Roman" w:hAnsi="Times New Roman" w:cs="Times New Roman"/>
          <w:lang w:eastAsia="vi-VN"/>
        </w:rPr>
        <w:t>đạt một trong các tiêu chuẩn sau:</w:t>
      </w:r>
    </w:p>
    <w:p w:rsidR="00706644" w:rsidRDefault="009C603A">
      <w:pPr>
        <w:spacing w:before="0" w:after="120"/>
        <w:ind w:firstLineChars="200" w:firstLine="560"/>
        <w:rPr>
          <w:rFonts w:ascii="Times New Roman" w:eastAsia="Times New Roman" w:hAnsi="Times New Roman" w:cs="Times New Roman"/>
          <w:lang w:eastAsia="vi-VN"/>
        </w:rPr>
      </w:pPr>
      <w:r>
        <w:rPr>
          <w:rFonts w:ascii="Times New Roman" w:hAnsi="Times New Roman" w:cs="Times New Roman"/>
        </w:rPr>
        <w:t xml:space="preserve">- </w:t>
      </w:r>
      <w:r>
        <w:rPr>
          <w:rFonts w:ascii="Times New Roman" w:eastAsia="Times New Roman" w:hAnsi="Times New Roman" w:cs="Times New Roman"/>
          <w:lang w:eastAsia="vi-VN"/>
        </w:rPr>
        <w:t>Có từ 02 năm liên tục đạt danh hiệu “Lao động tiên tiến” và có ít nhất 01 lần được tặng danh hiệu “Chiến sĩ thi đua cơ sở”;</w:t>
      </w:r>
    </w:p>
    <w:p w:rsidR="00706644" w:rsidRDefault="009C603A">
      <w:pPr>
        <w:spacing w:before="0" w:after="120"/>
        <w:ind w:firstLineChars="200" w:firstLine="560"/>
        <w:rPr>
          <w:rFonts w:ascii="Times New Roman" w:eastAsia="Times New Roman" w:hAnsi="Times New Roman" w:cs="Times New Roman"/>
          <w:lang w:eastAsia="vi-VN"/>
        </w:rPr>
      </w:pPr>
      <w:r>
        <w:rPr>
          <w:rFonts w:ascii="Times New Roman" w:eastAsia="Times New Roman" w:hAnsi="Times New Roman" w:cs="Times New Roman"/>
          <w:lang w:eastAsia="vi-VN"/>
        </w:rPr>
        <w:t>- Tham gia trực tiếp và có</w:t>
      </w:r>
      <w:ins w:id="1057" w:author="NGUYEN VAN" w:date="2023-10-02T10:34:00Z">
        <w:r>
          <w:rPr>
            <w:rFonts w:ascii="Times New Roman" w:eastAsia="Times New Roman" w:hAnsi="Times New Roman" w:cs="Times New Roman"/>
            <w:lang w:eastAsia="vi-VN"/>
          </w:rPr>
          <w:t xml:space="preserve"> nhiều đóng góp tích cực</w:t>
        </w:r>
        <w:r>
          <w:rPr>
            <w:rFonts w:ascii="Times New Roman" w:eastAsia="Times New Roman" w:hAnsi="Times New Roman" w:cs="Times New Roman"/>
            <w:lang w:val="vi-VN" w:eastAsia="vi-VN"/>
          </w:rPr>
          <w:t xml:space="preserve"> trong </w:t>
        </w:r>
        <w:r>
          <w:rPr>
            <w:rFonts w:ascii="Times New Roman" w:eastAsia="Times New Roman" w:hAnsi="Times New Roman" w:cs="Times New Roman"/>
            <w:lang w:eastAsia="vi-VN"/>
          </w:rPr>
          <w:t>công tác đối ngoại,</w:t>
        </w:r>
      </w:ins>
      <w:r>
        <w:rPr>
          <w:rFonts w:ascii="Times New Roman" w:eastAsia="Times New Roman" w:hAnsi="Times New Roman" w:cs="Times New Roman"/>
          <w:lang w:eastAsia="vi-VN"/>
        </w:rPr>
        <w:t xml:space="preserve"> </w:t>
      </w:r>
      <w:ins w:id="1058" w:author="NGUYEN VAN" w:date="2023-10-02T10:34:00Z">
        <w:r>
          <w:rPr>
            <w:rFonts w:ascii="Times New Roman" w:eastAsia="Times New Roman" w:hAnsi="Times New Roman" w:cs="Times New Roman"/>
            <w:lang w:eastAsia="vi-VN"/>
          </w:rPr>
          <w:t xml:space="preserve">công tác xây dựng Ngành hoặc các đợt công tác lớn của Bộ; </w:t>
        </w:r>
      </w:ins>
      <w:ins w:id="1059" w:author="NGUYEN VAN" w:date="2023-10-02T16:03:00Z">
        <w:r>
          <w:rPr>
            <w:rFonts w:ascii="Times New Roman" w:eastAsia="Times New Roman" w:hAnsi="Times New Roman" w:cs="Times New Roman"/>
            <w:lang w:eastAsia="vi-VN"/>
          </w:rPr>
          <w:t>chưa đủ điều kiện và tiêu chuẩn xét tặng Bằng khen của Bộ trưởng</w:t>
        </w:r>
      </w:ins>
      <w:r>
        <w:rPr>
          <w:rFonts w:ascii="Times New Roman" w:eastAsia="Times New Roman" w:hAnsi="Times New Roman" w:cs="Times New Roman"/>
          <w:lang w:eastAsia="vi-VN"/>
        </w:rPr>
        <w:t>.</w:t>
      </w:r>
    </w:p>
    <w:p w:rsidR="00097B66" w:rsidRDefault="00D57F47">
      <w:pPr>
        <w:numPr>
          <w:ilvl w:val="0"/>
          <w:numId w:val="39"/>
        </w:numPr>
        <w:spacing w:before="0" w:after="120"/>
        <w:ind w:firstLineChars="200" w:firstLine="560"/>
        <w:rPr>
          <w:ins w:id="1060" w:author="NGUYEN VAN" w:date="2023-10-02T10:34:00Z"/>
          <w:rFonts w:ascii="Times New Roman" w:hAnsi="Times New Roman" w:cs="Times New Roman"/>
          <w:rPrChange w:id="1061" w:author="NGUYEN VAN" w:date="2023-10-03T17:20:00Z">
            <w:rPr>
              <w:ins w:id="1062" w:author="NGUYEN VAN" w:date="2023-10-02T10:34:00Z"/>
              <w:rFonts w:ascii="Times New Roman" w:hAnsi="Times New Roman" w:cs="Times New Roman"/>
              <w:color w:val="FF0000"/>
            </w:rPr>
          </w:rPrChange>
        </w:rPr>
        <w:pPrChange w:id="1063" w:author="User" w:date="2023-11-06T08:31:00Z">
          <w:pPr>
            <w:numPr>
              <w:numId w:val="39"/>
            </w:numPr>
            <w:spacing w:before="0" w:after="120"/>
            <w:ind w:firstLineChars="200" w:firstLine="420"/>
          </w:pPr>
        </w:pPrChange>
      </w:pPr>
      <w:ins w:id="1064" w:author="NGUYEN VAN" w:date="2023-10-02T10:34:00Z">
        <w:r w:rsidRPr="00D57F47">
          <w:rPr>
            <w:rFonts w:ascii="Times New Roman" w:hAnsi="Times New Roman" w:cs="Times New Roman"/>
            <w:rPrChange w:id="1065" w:author="NGUYEN VAN" w:date="2023-10-03T17:20:00Z">
              <w:rPr>
                <w:rFonts w:ascii="Times New Roman" w:hAnsi="Times New Roman" w:cs="Times New Roman"/>
                <w:color w:val="FF0000"/>
                <w:sz w:val="21"/>
                <w:szCs w:val="21"/>
              </w:rPr>
            </w:rPrChange>
          </w:rPr>
          <w:t xml:space="preserve">Tuyên dương của Bộ trưởng </w:t>
        </w:r>
      </w:ins>
      <w:ins w:id="1066" w:author="NGUYEN VAN" w:date="2023-10-02T16:05:00Z">
        <w:r w:rsidRPr="00D57F47">
          <w:rPr>
            <w:rFonts w:ascii="Times New Roman" w:hAnsi="Times New Roman" w:cs="Times New Roman"/>
            <w:rPrChange w:id="1067" w:author="NGUYEN VAN" w:date="2023-10-03T17:20:00Z">
              <w:rPr>
                <w:rFonts w:ascii="Times New Roman" w:hAnsi="Times New Roman" w:cs="Times New Roman"/>
                <w:color w:val="FF0000"/>
                <w:sz w:val="21"/>
                <w:szCs w:val="21"/>
              </w:rPr>
            </w:rPrChange>
          </w:rPr>
          <w:t xml:space="preserve">là cơ sở để ưu tiên </w:t>
        </w:r>
      </w:ins>
      <w:ins w:id="1068" w:author="NGUYEN VAN" w:date="2023-10-02T10:34:00Z">
        <w:r w:rsidRPr="00D57F47">
          <w:rPr>
            <w:rFonts w:ascii="Times New Roman" w:hAnsi="Times New Roman" w:cs="Times New Roman"/>
            <w:rPrChange w:id="1069" w:author="NGUYEN VAN" w:date="2023-10-03T17:20:00Z">
              <w:rPr>
                <w:rFonts w:ascii="Times New Roman" w:hAnsi="Times New Roman" w:cs="Times New Roman"/>
                <w:color w:val="FF0000"/>
                <w:sz w:val="21"/>
                <w:szCs w:val="21"/>
              </w:rPr>
            </w:rPrChange>
          </w:rPr>
          <w:t>xét tặng</w:t>
        </w:r>
      </w:ins>
      <w:ins w:id="1070" w:author="NGUYEN VAN" w:date="2023-10-02T16:05:00Z">
        <w:r w:rsidRPr="00D57F47">
          <w:rPr>
            <w:rFonts w:ascii="Times New Roman" w:hAnsi="Times New Roman" w:cs="Times New Roman"/>
            <w:rPrChange w:id="1071" w:author="NGUYEN VAN" w:date="2023-10-03T17:20:00Z">
              <w:rPr>
                <w:rFonts w:ascii="Times New Roman" w:hAnsi="Times New Roman" w:cs="Times New Roman"/>
                <w:color w:val="FF0000"/>
                <w:sz w:val="21"/>
                <w:szCs w:val="21"/>
              </w:rPr>
            </w:rPrChange>
          </w:rPr>
          <w:t xml:space="preserve"> khen thưởng thường xuyên cấp Bộ và các danh hiệu thi đua khác</w:t>
        </w:r>
      </w:ins>
      <w:ins w:id="1072" w:author="NGUYEN VAN" w:date="2023-10-02T10:34:00Z">
        <w:r w:rsidRPr="00D57F47">
          <w:rPr>
            <w:rFonts w:ascii="Times New Roman" w:hAnsi="Times New Roman" w:cs="Times New Roman"/>
            <w:rPrChange w:id="1073" w:author="NGUYEN VAN" w:date="2023-10-03T17:20:00Z">
              <w:rPr>
                <w:rFonts w:ascii="Times New Roman" w:hAnsi="Times New Roman" w:cs="Times New Roman"/>
                <w:color w:val="FF0000"/>
                <w:sz w:val="21"/>
                <w:szCs w:val="21"/>
              </w:rPr>
            </w:rPrChange>
          </w:rPr>
          <w:t xml:space="preserve">. </w:t>
        </w:r>
      </w:ins>
    </w:p>
    <w:p w:rsidR="00706644" w:rsidRDefault="00D57F47">
      <w:pPr>
        <w:widowControl w:val="0"/>
        <w:spacing w:before="0" w:after="120"/>
        <w:ind w:firstLine="567"/>
        <w:rPr>
          <w:ins w:id="1074" w:author="Trang Nguyen" w:date="2023-09-30T22:30:00Z"/>
          <w:del w:id="1075" w:author="NGUYEN VAN" w:date="2023-10-02T15:44:00Z"/>
          <w:rFonts w:ascii="Times New Roman" w:hAnsi="Times New Roman" w:cs="Times New Roman"/>
        </w:rPr>
      </w:pPr>
      <w:ins w:id="1076" w:author="NGUYEN VAN" w:date="2023-09-28T11:26:00Z">
        <w:del w:id="1077" w:author="NGUYEN VAN" w:date="2023-10-02T15:44:00Z">
          <w:r w:rsidRPr="00D57F47">
            <w:rPr>
              <w:rFonts w:ascii="Times New Roman" w:hAnsi="Times New Roman" w:cs="Times New Roman"/>
              <w:rPrChange w:id="1078" w:author="NGUYEN VAN" w:date="2023-10-03T17:20:00Z">
                <w:rPr>
                  <w:rFonts w:ascii="Times New Roman" w:hAnsi="Times New Roman" w:cs="Times New Roman"/>
                  <w:sz w:val="21"/>
                  <w:szCs w:val="21"/>
                </w:rPr>
              </w:rPrChange>
            </w:rPr>
            <w:delText>,uẩn</w:delText>
          </w:r>
        </w:del>
      </w:ins>
      <w:ins w:id="1079" w:author="Trang Nguyen" w:date="2023-09-30T22:29:00Z">
        <w:del w:id="1080" w:author="NGUYEN VAN" w:date="2023-10-02T15:44:00Z">
          <w:r w:rsidRPr="00D57F47">
            <w:rPr>
              <w:rFonts w:ascii="Times New Roman" w:hAnsi="Times New Roman" w:cs="Times New Roman"/>
              <w:rPrChange w:id="1081" w:author="NGUYEN VAN" w:date="2023-10-03T17:20:00Z">
                <w:rPr>
                  <w:rFonts w:ascii="Times New Roman" w:hAnsi="Times New Roman" w:cs="Times New Roman"/>
                  <w:sz w:val="21"/>
                  <w:szCs w:val="21"/>
                </w:rPr>
              </w:rPrChange>
            </w:rPr>
            <w:delText xml:space="preserve">í </w:delText>
          </w:r>
        </w:del>
      </w:ins>
      <w:ins w:id="1082" w:author="Trang Nguyen" w:date="2023-09-30T22:30:00Z">
        <w:del w:id="1083" w:author="NGUYEN VAN" w:date="2023-10-02T15:44:00Z">
          <w:r w:rsidRPr="00D57F47">
            <w:rPr>
              <w:rFonts w:ascii="Times New Roman" w:hAnsi="Times New Roman" w:cs="Times New Roman"/>
              <w:rPrChange w:id="1084" w:author="NGUYEN VAN" w:date="2023-10-03T17:20:00Z">
                <w:rPr>
                  <w:rFonts w:ascii="Times New Roman" w:hAnsi="Times New Roman" w:cs="Times New Roman"/>
                  <w:sz w:val="21"/>
                  <w:szCs w:val="21"/>
                </w:rPr>
              </w:rPrChange>
            </w:rPr>
            <w:delText>của đơn vị và của Bộ;</w:delText>
          </w:r>
        </w:del>
      </w:ins>
      <w:ins w:id="1085" w:author="NGUYEN VAN" w:date="2023-09-28T11:26:00Z">
        <w:del w:id="1086" w:author="NGUYEN VAN" w:date="2023-10-02T15:44:00Z">
          <w:r w:rsidRPr="00D57F47">
            <w:rPr>
              <w:rFonts w:ascii="Times New Roman" w:hAnsi="Times New Roman" w:cs="Times New Roman"/>
              <w:rPrChange w:id="1087" w:author="NGUYEN VAN" w:date="2023-10-03T17:20:00Z">
                <w:rPr>
                  <w:rFonts w:ascii="Times New Roman" w:hAnsi="Times New Roman" w:cs="Times New Roman"/>
                  <w:sz w:val="21"/>
                  <w:szCs w:val="21"/>
                </w:rPr>
              </w:rPrChange>
            </w:rPr>
            <w:delText>.</w:delText>
          </w:r>
        </w:del>
      </w:ins>
    </w:p>
    <w:p w:rsidR="00706644" w:rsidRDefault="00D57F47">
      <w:pPr>
        <w:spacing w:before="0" w:after="120"/>
        <w:ind w:firstLine="567"/>
        <w:rPr>
          <w:ins w:id="1088" w:author="Trang Nguyen" w:date="2023-09-30T22:30:00Z"/>
          <w:del w:id="1089" w:author="NGUYEN VAN" w:date="2023-10-02T15:44:00Z"/>
          <w:rFonts w:ascii="Times New Roman" w:hAnsi="Times New Roman" w:cs="Times New Roman"/>
        </w:rPr>
      </w:pPr>
      <w:ins w:id="1090" w:author="Trang Nguyen" w:date="2023-09-30T22:30:00Z">
        <w:del w:id="1091" w:author="NGUYEN VAN" w:date="2023-10-02T15:44:00Z">
          <w:r w:rsidRPr="00D57F47">
            <w:rPr>
              <w:rFonts w:ascii="Times New Roman" w:hAnsi="Times New Roman" w:cs="Times New Roman"/>
              <w:rPrChange w:id="1092" w:author="NGUYEN VAN" w:date="2023-10-03T17:20:00Z">
                <w:rPr>
                  <w:rFonts w:ascii="Times New Roman" w:hAnsi="Times New Roman" w:cs="Times New Roman"/>
                  <w:sz w:val="21"/>
                  <w:szCs w:val="21"/>
                </w:rPr>
              </w:rPrChange>
            </w:rPr>
            <w:delText>- Được Thủ trưởng đơn vị xác nhận thành tích đạt được.</w:delText>
          </w:r>
        </w:del>
      </w:ins>
    </w:p>
    <w:p w:rsidR="00706644" w:rsidRDefault="00706644">
      <w:pPr>
        <w:widowControl w:val="0"/>
        <w:spacing w:before="0" w:after="120"/>
        <w:ind w:firstLine="567"/>
        <w:rPr>
          <w:ins w:id="1093" w:author="NGUYEN VAN" w:date="2023-09-28T11:26:00Z"/>
          <w:del w:id="1094" w:author="NGUYEN VAN" w:date="2023-10-02T15:44:00Z"/>
          <w:rFonts w:ascii="Times New Roman" w:hAnsi="Times New Roman" w:cs="Times New Roman"/>
        </w:rPr>
      </w:pPr>
    </w:p>
    <w:p w:rsidR="00097B66" w:rsidRDefault="00D57F47">
      <w:pPr>
        <w:widowControl w:val="0"/>
        <w:spacing w:before="0" w:after="120"/>
        <w:ind w:firstLine="567"/>
        <w:rPr>
          <w:ins w:id="1095" w:author="NGUYEN VAN" w:date="2023-09-28T11:26:00Z"/>
          <w:del w:id="1096" w:author="Trang Nguyen" w:date="2023-09-30T21:53:00Z"/>
          <w:rFonts w:ascii="Times New Roman" w:hAnsi="Times New Roman" w:cs="Times New Roman"/>
        </w:rPr>
        <w:pPrChange w:id="1097" w:author="Trang Nguyen" w:date="2023-09-30T22:24:00Z">
          <w:pPr>
            <w:widowControl w:val="0"/>
            <w:spacing w:before="60" w:after="60"/>
            <w:ind w:firstLine="567"/>
          </w:pPr>
        </w:pPrChange>
      </w:pPr>
      <w:ins w:id="1098" w:author="NGUYEN VAN" w:date="2023-09-28T11:26:00Z">
        <w:del w:id="1099" w:author="Trang Nguyen" w:date="2023-09-30T21:53:00Z">
          <w:r w:rsidRPr="00D57F47">
            <w:rPr>
              <w:rFonts w:ascii="Times New Roman" w:hAnsi="Times New Roman" w:cs="Times New Roman"/>
              <w:rPrChange w:id="1100" w:author="NGUYEN VAN" w:date="2023-10-03T17:20:00Z">
                <w:rPr>
                  <w:rFonts w:ascii="Times New Roman" w:hAnsi="Times New Roman" w:cs="Times New Roman"/>
                  <w:sz w:val="21"/>
                  <w:szCs w:val="21"/>
                </w:rPr>
              </w:rPrChange>
            </w:rPr>
            <w:delText>3. Được Hội đồng Thi đua – Khen thưởng cấp cơ sở bỏ phiếu kiến nghị đạt từ 2/3 phiếu thuận trở lên.</w:delText>
          </w:r>
        </w:del>
      </w:ins>
    </w:p>
    <w:p w:rsidR="00706644" w:rsidRPr="00706644" w:rsidRDefault="00D57F47">
      <w:pPr>
        <w:widowControl w:val="0"/>
        <w:spacing w:before="0" w:after="120"/>
        <w:ind w:firstLine="567"/>
        <w:rPr>
          <w:ins w:id="1101" w:author="NGUYEN VAN" w:date="2023-09-28T11:27:00Z"/>
          <w:del w:id="1102" w:author="Trang Nguyen" w:date="2023-09-30T21:50:00Z"/>
          <w:rFonts w:ascii="Times New Roman" w:hAnsi="Times New Roman" w:cs="Times New Roman"/>
          <w:rPrChange w:id="1103" w:author="NGUYEN VAN" w:date="2023-10-03T17:20:00Z">
            <w:rPr>
              <w:ins w:id="1104" w:author="NGUYEN VAN" w:date="2023-09-28T11:27:00Z"/>
              <w:del w:id="1105" w:author="Trang Nguyen" w:date="2023-09-30T21:50:00Z"/>
              <w:rFonts w:ascii="Times New Roman" w:hAnsi="Times New Roman" w:cs="Times New Roman"/>
              <w:b/>
              <w:bCs/>
            </w:rPr>
          </w:rPrChange>
        </w:rPr>
      </w:pPr>
      <w:ins w:id="1106" w:author="NGUYEN VAN" w:date="2023-09-28T11:26:00Z">
        <w:del w:id="1107" w:author="Trang Nguyen" w:date="2023-09-30T21:50:00Z">
          <w:r w:rsidRPr="00D57F47">
            <w:rPr>
              <w:rFonts w:ascii="Times New Roman" w:hAnsi="Times New Roman" w:cs="Times New Roman"/>
              <w:rPrChange w:id="1108" w:author="NGUYEN VAN" w:date="2023-10-03T17:20:00Z">
                <w:rPr>
                  <w:rFonts w:ascii="Times New Roman" w:hAnsi="Times New Roman" w:cs="Times New Roman"/>
                  <w:sz w:val="21"/>
                  <w:szCs w:val="21"/>
                </w:rPr>
              </w:rPrChange>
            </w:rPr>
            <w:delText xml:space="preserve">Điều 24. </w:delText>
          </w:r>
        </w:del>
      </w:ins>
      <w:ins w:id="1109" w:author="NGUYEN VAN" w:date="2023-09-28T11:27:00Z">
        <w:del w:id="1110" w:author="Trang Nguyen" w:date="2023-09-30T21:50:00Z">
          <w:r w:rsidRPr="00D57F47">
            <w:rPr>
              <w:rFonts w:ascii="Times New Roman" w:hAnsi="Times New Roman" w:cs="Times New Roman"/>
              <w:rPrChange w:id="1111" w:author="NGUYEN VAN" w:date="2023-10-03T17:20:00Z">
                <w:rPr>
                  <w:rFonts w:ascii="Times New Roman" w:hAnsi="Times New Roman" w:cs="Times New Roman"/>
                  <w:b/>
                  <w:bCs/>
                  <w:sz w:val="21"/>
                  <w:szCs w:val="21"/>
                </w:rPr>
              </w:rPrChange>
            </w:rPr>
            <w:delText>Thư khen</w:delText>
          </w:r>
        </w:del>
      </w:ins>
      <w:ins w:id="1112" w:author="NGUYEN VAN" w:date="2023-09-28T11:33:00Z">
        <w:del w:id="1113" w:author="Trang Nguyen" w:date="2023-09-30T21:50:00Z">
          <w:r w:rsidRPr="00D57F47">
            <w:rPr>
              <w:rFonts w:ascii="Times New Roman" w:hAnsi="Times New Roman" w:cs="Times New Roman"/>
              <w:rPrChange w:id="1114" w:author="NGUYEN VAN" w:date="2023-10-03T17:20:00Z">
                <w:rPr>
                  <w:rFonts w:ascii="Times New Roman" w:hAnsi="Times New Roman" w:cs="Times New Roman"/>
                  <w:sz w:val="21"/>
                  <w:szCs w:val="21"/>
                </w:rPr>
              </w:rPrChange>
            </w:rPr>
            <w:delText xml:space="preserve"> </w:delText>
          </w:r>
        </w:del>
        <w:del w:id="1115" w:author="Trang Nguyen" w:date="2023-09-30T20:55:00Z">
          <w:r w:rsidRPr="00D57F47">
            <w:rPr>
              <w:rFonts w:ascii="Times New Roman" w:hAnsi="Times New Roman" w:cs="Times New Roman"/>
              <w:rPrChange w:id="1116" w:author="NGUYEN VAN" w:date="2023-10-03T17:20:00Z">
                <w:rPr>
                  <w:rFonts w:ascii="Times New Roman" w:hAnsi="Times New Roman" w:cs="Times New Roman"/>
                  <w:sz w:val="21"/>
                  <w:szCs w:val="21"/>
                </w:rPr>
              </w:rPrChange>
            </w:rPr>
            <w:delText>hoặc</w:delText>
          </w:r>
        </w:del>
      </w:ins>
      <w:ins w:id="1117" w:author="NGUYEN VAN" w:date="2023-09-28T11:28:00Z">
        <w:del w:id="1118" w:author="Trang Nguyen" w:date="2023-09-30T20:55:00Z">
          <w:r w:rsidRPr="00D57F47">
            <w:rPr>
              <w:rFonts w:ascii="Times New Roman" w:hAnsi="Times New Roman" w:cs="Times New Roman"/>
              <w:rPrChange w:id="1119" w:author="NGUYEN VAN" w:date="2023-10-03T17:20:00Z">
                <w:rPr>
                  <w:rFonts w:ascii="Times New Roman" w:hAnsi="Times New Roman" w:cs="Times New Roman"/>
                  <w:sz w:val="21"/>
                  <w:szCs w:val="21"/>
                </w:rPr>
              </w:rPrChange>
            </w:rPr>
            <w:delText xml:space="preserve"> Tuyên dương</w:delText>
          </w:r>
        </w:del>
      </w:ins>
      <w:ins w:id="1120" w:author="NGUYEN VAN" w:date="2023-09-28T11:27:00Z">
        <w:del w:id="1121" w:author="Trang Nguyen" w:date="2023-09-30T20:55:00Z">
          <w:r w:rsidRPr="00D57F47">
            <w:rPr>
              <w:rFonts w:ascii="Times New Roman" w:hAnsi="Times New Roman" w:cs="Times New Roman"/>
              <w:rPrChange w:id="1122" w:author="NGUYEN VAN" w:date="2023-10-03T17:20:00Z">
                <w:rPr>
                  <w:rFonts w:ascii="Times New Roman" w:hAnsi="Times New Roman" w:cs="Times New Roman"/>
                  <w:b/>
                  <w:bCs/>
                  <w:sz w:val="21"/>
                  <w:szCs w:val="21"/>
                </w:rPr>
              </w:rPrChange>
            </w:rPr>
            <w:delText xml:space="preserve"> </w:delText>
          </w:r>
        </w:del>
        <w:del w:id="1123" w:author="Trang Nguyen" w:date="2023-09-30T21:50:00Z">
          <w:r w:rsidRPr="00D57F47">
            <w:rPr>
              <w:rFonts w:ascii="Times New Roman" w:hAnsi="Times New Roman" w:cs="Times New Roman"/>
              <w:rPrChange w:id="1124" w:author="NGUYEN VAN" w:date="2023-10-03T17:20:00Z">
                <w:rPr>
                  <w:rFonts w:ascii="Times New Roman" w:hAnsi="Times New Roman" w:cs="Times New Roman"/>
                  <w:b/>
                  <w:bCs/>
                  <w:sz w:val="21"/>
                  <w:szCs w:val="21"/>
                </w:rPr>
              </w:rPrChange>
            </w:rPr>
            <w:delText>của Bộ trưởng Bộ Ngoại giao</w:delText>
          </w:r>
        </w:del>
      </w:ins>
    </w:p>
    <w:p w:rsidR="00097B66" w:rsidRDefault="00D57F47">
      <w:pPr>
        <w:widowControl w:val="0"/>
        <w:numPr>
          <w:ilvl w:val="0"/>
          <w:numId w:val="41"/>
          <w:ins w:id="1125" w:author="Trang Nguyen"/>
        </w:numPr>
        <w:spacing w:before="0" w:after="120"/>
        <w:ind w:left="7" w:firstLineChars="200" w:firstLine="560"/>
        <w:rPr>
          <w:ins w:id="1126" w:author="NGUYEN VAN" w:date="2023-09-28T11:27:00Z"/>
          <w:del w:id="1127" w:author="Trang Nguyen" w:date="2023-09-30T21:50:00Z"/>
          <w:rFonts w:ascii="Times New Roman" w:hAnsi="Times New Roman" w:cs="Times New Roman"/>
        </w:rPr>
        <w:pPrChange w:id="1128" w:author="Trang Nguyen" w:date="2023-09-30T22:24:00Z">
          <w:pPr>
            <w:widowControl w:val="0"/>
            <w:numPr>
              <w:numId w:val="40"/>
            </w:numPr>
            <w:spacing w:before="0" w:after="120"/>
            <w:ind w:left="560" w:firstLine="567"/>
          </w:pPr>
        </w:pPrChange>
      </w:pPr>
      <w:ins w:id="1129" w:author="NGUYEN VAN" w:date="2023-09-28T11:27:00Z">
        <w:del w:id="1130" w:author="Trang Nguyen" w:date="2023-09-30T21:50:00Z">
          <w:r w:rsidRPr="00D57F47">
            <w:rPr>
              <w:rFonts w:ascii="Times New Roman" w:hAnsi="Times New Roman" w:cs="Times New Roman"/>
              <w:rPrChange w:id="1131" w:author="NGUYEN VAN" w:date="2023-10-03T17:20:00Z">
                <w:rPr>
                  <w:rFonts w:ascii="Times New Roman" w:hAnsi="Times New Roman" w:cs="Times New Roman"/>
                  <w:sz w:val="21"/>
                  <w:szCs w:val="21"/>
                </w:rPr>
              </w:rPrChange>
            </w:rPr>
            <w:delText>Cá nhân, tập thể</w:delText>
          </w:r>
          <w:r w:rsidRPr="00D57F47">
            <w:rPr>
              <w:rFonts w:ascii="Times New Roman" w:eastAsia="Times New Roman" w:hAnsi="Times New Roman" w:cs="Times New Roman"/>
              <w:lang w:eastAsia="vi-VN"/>
              <w:rPrChange w:id="1132" w:author="NGUYEN VAN" w:date="2023-10-03T17:20:00Z">
                <w:rPr>
                  <w:rFonts w:ascii="Times New Roman" w:eastAsia="Times New Roman" w:hAnsi="Times New Roman" w:cs="Times New Roman"/>
                  <w:sz w:val="21"/>
                  <w:szCs w:val="21"/>
                  <w:lang w:eastAsia="vi-VN"/>
                </w:rPr>
              </w:rPrChange>
            </w:rPr>
            <w:delText xml:space="preserve"> </w:delText>
          </w:r>
          <w:r w:rsidRPr="00D57F47">
            <w:rPr>
              <w:rFonts w:ascii="Times New Roman" w:hAnsi="Times New Roman" w:cs="Times New Roman"/>
              <w:rPrChange w:id="1133" w:author="NGUYEN VAN" w:date="2023-10-03T17:20:00Z">
                <w:rPr>
                  <w:rFonts w:ascii="Times New Roman" w:hAnsi="Times New Roman" w:cs="Times New Roman"/>
                  <w:sz w:val="21"/>
                  <w:szCs w:val="21"/>
                </w:rPr>
              </w:rPrChange>
            </w:rPr>
            <w:delText>c</w:delText>
          </w:r>
          <w:r w:rsidRPr="00D57F47">
            <w:rPr>
              <w:rFonts w:ascii="Times New Roman" w:eastAsia="Times New Roman" w:hAnsi="Times New Roman" w:cs="Times New Roman"/>
              <w:lang w:eastAsia="vi-VN"/>
              <w:rPrChange w:id="1134" w:author="NGUYEN VAN" w:date="2023-10-03T17:20:00Z">
                <w:rPr>
                  <w:rFonts w:ascii="Times New Roman" w:eastAsia="Times New Roman" w:hAnsi="Times New Roman" w:cs="Times New Roman"/>
                  <w:sz w:val="21"/>
                  <w:szCs w:val="21"/>
                  <w:lang w:eastAsia="vi-VN"/>
                </w:rPr>
              </w:rPrChange>
            </w:rPr>
            <w:delText xml:space="preserve">ó </w:delText>
          </w:r>
          <w:r w:rsidRPr="00D57F47">
            <w:rPr>
              <w:rFonts w:ascii="Times New Roman" w:eastAsia="Times New Roman" w:hAnsi="Times New Roman" w:cs="Times New Roman"/>
              <w:lang w:val="vi-VN" w:eastAsia="vi-VN"/>
              <w:rPrChange w:id="1135" w:author="NGUYEN VAN" w:date="2023-10-03T17:20:00Z">
                <w:rPr>
                  <w:rFonts w:ascii="Times New Roman" w:eastAsia="Times New Roman" w:hAnsi="Times New Roman" w:cs="Times New Roman"/>
                  <w:sz w:val="21"/>
                  <w:szCs w:val="21"/>
                  <w:lang w:val="vi-VN" w:eastAsia="vi-VN"/>
                </w:rPr>
              </w:rPrChange>
            </w:rPr>
            <w:delText>thành tích xuất sắc đột xuất</w:delText>
          </w:r>
          <w:r w:rsidRPr="00D57F47">
            <w:rPr>
              <w:rFonts w:ascii="Times New Roman" w:eastAsia="Times New Roman" w:hAnsi="Times New Roman" w:cs="Times New Roman"/>
              <w:lang w:eastAsia="vi-VN"/>
              <w:rPrChange w:id="1136" w:author="NGUYEN VAN" w:date="2023-10-03T17:20:00Z">
                <w:rPr>
                  <w:rFonts w:ascii="Times New Roman" w:eastAsia="Times New Roman" w:hAnsi="Times New Roman" w:cs="Times New Roman"/>
                  <w:sz w:val="21"/>
                  <w:szCs w:val="21"/>
                  <w:lang w:eastAsia="vi-VN"/>
                </w:rPr>
              </w:rPrChange>
            </w:rPr>
            <w:delText xml:space="preserve"> và đóng góp tích cực</w:delText>
          </w:r>
          <w:r w:rsidRPr="00D57F47">
            <w:rPr>
              <w:rFonts w:ascii="Times New Roman" w:eastAsia="Times New Roman" w:hAnsi="Times New Roman" w:cs="Times New Roman"/>
              <w:lang w:val="vi-VN" w:eastAsia="vi-VN"/>
              <w:rPrChange w:id="1137" w:author="NGUYEN VAN" w:date="2023-10-03T17:20:00Z">
                <w:rPr>
                  <w:rFonts w:ascii="Times New Roman" w:eastAsia="Times New Roman" w:hAnsi="Times New Roman" w:cs="Times New Roman"/>
                  <w:sz w:val="21"/>
                  <w:szCs w:val="21"/>
                  <w:lang w:val="vi-VN" w:eastAsia="vi-VN"/>
                </w:rPr>
              </w:rPrChange>
            </w:rPr>
            <w:delText xml:space="preserve"> trong </w:delText>
          </w:r>
          <w:r w:rsidRPr="00D57F47">
            <w:rPr>
              <w:rFonts w:ascii="Times New Roman" w:eastAsia="Times New Roman" w:hAnsi="Times New Roman" w:cs="Times New Roman"/>
              <w:lang w:eastAsia="vi-VN"/>
              <w:rPrChange w:id="1138" w:author="NGUYEN VAN" w:date="2023-10-03T17:20:00Z">
                <w:rPr>
                  <w:rFonts w:ascii="Times New Roman" w:eastAsia="Times New Roman" w:hAnsi="Times New Roman" w:cs="Times New Roman"/>
                  <w:sz w:val="21"/>
                  <w:szCs w:val="21"/>
                  <w:lang w:eastAsia="vi-VN"/>
                </w:rPr>
              </w:rPrChange>
            </w:rPr>
            <w:delText xml:space="preserve">công tác đối ngoại, công tác xây dựng Ngành hoặc các đợt công tác lớn </w:delText>
          </w:r>
          <w:r w:rsidRPr="00D57F47">
            <w:rPr>
              <w:rFonts w:ascii="Times New Roman" w:eastAsia="Times New Roman" w:hAnsi="Times New Roman" w:cs="Times New Roman"/>
              <w:lang w:eastAsia="vi-VN"/>
              <w:rPrChange w:id="1139" w:author="NGUYEN VAN" w:date="2023-10-03T17:20:00Z">
                <w:rPr>
                  <w:rFonts w:ascii="Times New Roman" w:eastAsia="Times New Roman" w:hAnsi="Times New Roman" w:cs="Times New Roman"/>
                  <w:sz w:val="21"/>
                  <w:szCs w:val="21"/>
                  <w:lang w:eastAsia="vi-VN"/>
                </w:rPr>
              </w:rPrChange>
            </w:rPr>
            <w:lastRenderedPageBreak/>
            <w:delText xml:space="preserve">của Bộ; </w:delText>
          </w:r>
          <w:r w:rsidRPr="00D57F47">
            <w:rPr>
              <w:rFonts w:ascii="Times New Roman" w:eastAsia="Times New Roman" w:hAnsi="Times New Roman" w:cs="Times New Roman"/>
              <w:lang w:val="vi-VN" w:eastAsia="vi-VN"/>
              <w:rPrChange w:id="1140" w:author="NGUYEN VAN" w:date="2023-10-03T17:20:00Z">
                <w:rPr>
                  <w:rFonts w:ascii="Times New Roman" w:eastAsia="Times New Roman" w:hAnsi="Times New Roman" w:cs="Times New Roman"/>
                  <w:sz w:val="21"/>
                  <w:szCs w:val="21"/>
                  <w:lang w:val="vi-VN" w:eastAsia="vi-VN"/>
                </w:rPr>
              </w:rPrChange>
            </w:rPr>
            <w:delText>thành tích xuất sắc</w:delText>
          </w:r>
          <w:r w:rsidRPr="00D57F47">
            <w:rPr>
              <w:rFonts w:ascii="Times New Roman" w:eastAsia="Times New Roman" w:hAnsi="Times New Roman" w:cs="Times New Roman"/>
              <w:lang w:eastAsia="vi-VN"/>
              <w:rPrChange w:id="1141" w:author="NGUYEN VAN" w:date="2023-10-03T17:20:00Z">
                <w:rPr>
                  <w:rFonts w:ascii="Times New Roman" w:eastAsia="Times New Roman" w:hAnsi="Times New Roman" w:cs="Times New Roman"/>
                  <w:sz w:val="21"/>
                  <w:szCs w:val="21"/>
                  <w:lang w:eastAsia="vi-VN"/>
                </w:rPr>
              </w:rPrChange>
            </w:rPr>
            <w:delText xml:space="preserve"> tiêu biểu </w:delText>
          </w:r>
          <w:r w:rsidRPr="00D57F47">
            <w:rPr>
              <w:rFonts w:ascii="Times New Roman" w:eastAsia="Times New Roman" w:hAnsi="Times New Roman" w:cs="Times New Roman"/>
              <w:lang w:val="vi-VN" w:eastAsia="vi-VN"/>
              <w:rPrChange w:id="1142" w:author="NGUYEN VAN" w:date="2023-10-03T17:20:00Z">
                <w:rPr>
                  <w:rFonts w:ascii="Times New Roman" w:eastAsia="Times New Roman" w:hAnsi="Times New Roman" w:cs="Times New Roman"/>
                  <w:sz w:val="21"/>
                  <w:szCs w:val="21"/>
                  <w:lang w:val="vi-VN" w:eastAsia="vi-VN"/>
                </w:rPr>
              </w:rPrChange>
            </w:rPr>
            <w:delText xml:space="preserve">trong </w:delText>
          </w:r>
          <w:r w:rsidRPr="00D57F47">
            <w:rPr>
              <w:rFonts w:ascii="Times New Roman" w:eastAsia="Times New Roman" w:hAnsi="Times New Roman" w:cs="Times New Roman"/>
              <w:lang w:eastAsia="vi-VN"/>
              <w:rPrChange w:id="1143" w:author="NGUYEN VAN" w:date="2023-10-03T17:20:00Z">
                <w:rPr>
                  <w:rFonts w:ascii="Times New Roman" w:eastAsia="Times New Roman" w:hAnsi="Times New Roman" w:cs="Times New Roman"/>
                  <w:sz w:val="21"/>
                  <w:szCs w:val="21"/>
                  <w:lang w:eastAsia="vi-VN"/>
                </w:rPr>
              </w:rPrChange>
            </w:rPr>
            <w:delText xml:space="preserve">các </w:delText>
          </w:r>
          <w:r w:rsidRPr="00D57F47">
            <w:rPr>
              <w:rFonts w:ascii="Times New Roman" w:eastAsia="Times New Roman" w:hAnsi="Times New Roman" w:cs="Times New Roman"/>
              <w:lang w:val="vi-VN" w:eastAsia="vi-VN"/>
              <w:rPrChange w:id="1144" w:author="NGUYEN VAN" w:date="2023-10-03T17:20:00Z">
                <w:rPr>
                  <w:rFonts w:ascii="Times New Roman" w:eastAsia="Times New Roman" w:hAnsi="Times New Roman" w:cs="Times New Roman"/>
                  <w:sz w:val="21"/>
                  <w:szCs w:val="21"/>
                  <w:lang w:val="vi-VN" w:eastAsia="vi-VN"/>
                </w:rPr>
              </w:rPrChange>
            </w:rPr>
            <w:delText>phong trào thi đua</w:delText>
          </w:r>
          <w:r w:rsidRPr="00D57F47">
            <w:rPr>
              <w:rFonts w:ascii="Times New Roman" w:eastAsia="Times New Roman" w:hAnsi="Times New Roman" w:cs="Times New Roman"/>
              <w:lang w:eastAsia="vi-VN"/>
              <w:rPrChange w:id="1145" w:author="NGUYEN VAN" w:date="2023-10-03T17:20:00Z">
                <w:rPr>
                  <w:rFonts w:ascii="Times New Roman" w:eastAsia="Times New Roman" w:hAnsi="Times New Roman" w:cs="Times New Roman"/>
                  <w:sz w:val="21"/>
                  <w:szCs w:val="21"/>
                  <w:lang w:eastAsia="vi-VN"/>
                </w:rPr>
              </w:rPrChange>
            </w:rPr>
            <w:delText xml:space="preserve"> do Bộ trưởng phát động hoặc thành tích </w:delText>
          </w:r>
          <w:r w:rsidRPr="00D57F47">
            <w:rPr>
              <w:rFonts w:ascii="Times New Roman" w:eastAsia="Times New Roman" w:hAnsi="Times New Roman" w:cs="Times New Roman"/>
              <w:lang w:val="vi-VN" w:eastAsia="vi-VN"/>
              <w:rPrChange w:id="1146" w:author="NGUYEN VAN" w:date="2023-10-03T17:20:00Z">
                <w:rPr>
                  <w:rFonts w:ascii="Times New Roman" w:eastAsia="Times New Roman" w:hAnsi="Times New Roman" w:cs="Times New Roman"/>
                  <w:sz w:val="21"/>
                  <w:szCs w:val="21"/>
                  <w:lang w:val="vi-VN" w:eastAsia="vi-VN"/>
                </w:rPr>
              </w:rPrChange>
            </w:rPr>
            <w:delText>có phạm vi ảnh hưởng</w:delText>
          </w:r>
          <w:r w:rsidRPr="00D57F47">
            <w:rPr>
              <w:rFonts w:ascii="Times New Roman" w:eastAsia="Times New Roman" w:hAnsi="Times New Roman" w:cs="Times New Roman"/>
              <w:lang w:eastAsia="vi-VN"/>
              <w:rPrChange w:id="1147" w:author="NGUYEN VAN" w:date="2023-10-03T17:20:00Z">
                <w:rPr>
                  <w:rFonts w:ascii="Times New Roman" w:eastAsia="Times New Roman" w:hAnsi="Times New Roman" w:cs="Times New Roman"/>
                  <w:sz w:val="21"/>
                  <w:szCs w:val="21"/>
                  <w:lang w:eastAsia="vi-VN"/>
                </w:rPr>
              </w:rPrChange>
            </w:rPr>
            <w:delText xml:space="preserve"> cấp Bộ, được Lãnh đạo phê duyệt chủ trương khen thưởng</w:delText>
          </w:r>
        </w:del>
      </w:ins>
      <w:ins w:id="1148" w:author="NGUYEN VAN" w:date="2023-09-28T11:32:00Z">
        <w:del w:id="1149" w:author="Trang Nguyen" w:date="2023-09-30T21:50:00Z">
          <w:r w:rsidRPr="00D57F47">
            <w:rPr>
              <w:rFonts w:ascii="Times New Roman" w:eastAsia="Times New Roman" w:hAnsi="Times New Roman" w:cs="Times New Roman"/>
              <w:lang w:eastAsia="vi-VN"/>
              <w:rPrChange w:id="1150" w:author="NGUYEN VAN" w:date="2023-10-03T17:20:00Z">
                <w:rPr>
                  <w:rFonts w:ascii="Times New Roman" w:eastAsia="Times New Roman" w:hAnsi="Times New Roman" w:cs="Times New Roman"/>
                  <w:sz w:val="21"/>
                  <w:szCs w:val="21"/>
                  <w:lang w:eastAsia="vi-VN"/>
                </w:rPr>
              </w:rPrChange>
            </w:rPr>
            <w:delText xml:space="preserve"> mà chưa được tặng bằng khen Bộ trưởng</w:delText>
          </w:r>
        </w:del>
      </w:ins>
      <w:ins w:id="1151" w:author="NGUYEN VAN" w:date="2023-09-28T11:27:00Z">
        <w:del w:id="1152" w:author="Trang Nguyen" w:date="2023-09-30T21:50:00Z">
          <w:r w:rsidRPr="00D57F47">
            <w:rPr>
              <w:rFonts w:ascii="Times New Roman" w:eastAsia="Times New Roman" w:hAnsi="Times New Roman" w:cs="Times New Roman"/>
              <w:lang w:eastAsia="vi-VN"/>
              <w:rPrChange w:id="1153" w:author="NGUYEN VAN" w:date="2023-10-03T17:20:00Z">
                <w:rPr>
                  <w:rFonts w:ascii="Times New Roman" w:eastAsia="Times New Roman" w:hAnsi="Times New Roman" w:cs="Times New Roman"/>
                  <w:sz w:val="21"/>
                  <w:szCs w:val="21"/>
                  <w:lang w:eastAsia="vi-VN"/>
                </w:rPr>
              </w:rPrChange>
            </w:rPr>
            <w:delText xml:space="preserve">; </w:delText>
          </w:r>
        </w:del>
      </w:ins>
    </w:p>
    <w:p w:rsidR="00706644" w:rsidRDefault="00D57F47">
      <w:pPr>
        <w:spacing w:before="0" w:after="120"/>
        <w:ind w:firstLine="567"/>
        <w:rPr>
          <w:ins w:id="1154" w:author="NGUYEN VAN" w:date="2023-09-28T11:27:00Z"/>
          <w:del w:id="1155" w:author="Trang Nguyen" w:date="2023-09-30T21:50:00Z"/>
          <w:rFonts w:ascii="Times New Roman" w:hAnsi="Times New Roman" w:cs="Times New Roman"/>
          <w:color w:val="FF0000"/>
        </w:rPr>
      </w:pPr>
      <w:ins w:id="1156" w:author="NGUYEN VAN" w:date="2023-09-28T11:29:00Z">
        <w:del w:id="1157" w:author="Trang Nguyen" w:date="2023-09-30T21:50:00Z">
          <w:r w:rsidRPr="00D57F47">
            <w:rPr>
              <w:rFonts w:ascii="Times New Roman" w:hAnsi="Times New Roman" w:cs="Times New Roman"/>
              <w:color w:val="FF0000"/>
              <w:rPrChange w:id="1158" w:author="NGUYEN VAN" w:date="2023-10-03T17:20:00Z">
                <w:rPr>
                  <w:rFonts w:ascii="Times New Roman" w:hAnsi="Times New Roman" w:cs="Times New Roman"/>
                  <w:color w:val="FF0000"/>
                  <w:sz w:val="21"/>
                  <w:szCs w:val="21"/>
                </w:rPr>
              </w:rPrChange>
            </w:rPr>
            <w:delText>b)</w:delText>
          </w:r>
        </w:del>
      </w:ins>
      <w:ins w:id="1159" w:author="NGUYEN VAN" w:date="2023-09-28T11:27:00Z">
        <w:del w:id="1160" w:author="Trang Nguyen" w:date="2023-09-30T21:50:00Z">
          <w:r w:rsidRPr="00D57F47">
            <w:rPr>
              <w:rFonts w:ascii="Times New Roman" w:hAnsi="Times New Roman" w:cs="Times New Roman"/>
              <w:color w:val="FF0000"/>
              <w:rPrChange w:id="1161" w:author="NGUYEN VAN" w:date="2023-10-03T17:20:00Z">
                <w:rPr>
                  <w:rFonts w:ascii="Times New Roman" w:hAnsi="Times New Roman" w:cs="Times New Roman"/>
                  <w:color w:val="FF0000"/>
                  <w:sz w:val="21"/>
                  <w:szCs w:val="21"/>
                </w:rPr>
              </w:rPrChange>
            </w:rPr>
            <w:delText xml:space="preserve"> 02 Thư khen</w:delText>
          </w:r>
        </w:del>
      </w:ins>
      <w:ins w:id="1162" w:author="NGUYEN VAN" w:date="2023-09-28T11:33:00Z">
        <w:del w:id="1163" w:author="Trang Nguyen" w:date="2023-09-30T21:50:00Z">
          <w:r w:rsidRPr="00D57F47">
            <w:rPr>
              <w:rFonts w:ascii="Times New Roman" w:hAnsi="Times New Roman" w:cs="Times New Roman"/>
              <w:color w:val="FF0000"/>
              <w:rPrChange w:id="1164" w:author="NGUYEN VAN" w:date="2023-10-03T17:20:00Z">
                <w:rPr>
                  <w:rFonts w:ascii="Times New Roman" w:hAnsi="Times New Roman" w:cs="Times New Roman"/>
                  <w:color w:val="FF0000"/>
                  <w:sz w:val="21"/>
                  <w:szCs w:val="21"/>
                </w:rPr>
              </w:rPrChange>
            </w:rPr>
            <w:delText xml:space="preserve"> </w:delText>
          </w:r>
        </w:del>
        <w:del w:id="1165" w:author="Trang Nguyen" w:date="2023-09-30T20:55:00Z">
          <w:r w:rsidRPr="00D57F47">
            <w:rPr>
              <w:rFonts w:ascii="Times New Roman" w:hAnsi="Times New Roman" w:cs="Times New Roman"/>
              <w:color w:val="FF0000"/>
              <w:rPrChange w:id="1166" w:author="NGUYEN VAN" w:date="2023-10-03T17:20:00Z">
                <w:rPr>
                  <w:rFonts w:ascii="Times New Roman" w:hAnsi="Times New Roman" w:cs="Times New Roman"/>
                  <w:color w:val="FF0000"/>
                  <w:sz w:val="21"/>
                  <w:szCs w:val="21"/>
                </w:rPr>
              </w:rPrChange>
            </w:rPr>
            <w:delText>hoặc</w:delText>
          </w:r>
        </w:del>
      </w:ins>
      <w:ins w:id="1167" w:author="NGUYEN VAN" w:date="2023-09-28T11:28:00Z">
        <w:del w:id="1168" w:author="Trang Nguyen" w:date="2023-09-30T20:55:00Z">
          <w:r w:rsidRPr="00D57F47">
            <w:rPr>
              <w:rFonts w:ascii="Times New Roman" w:hAnsi="Times New Roman" w:cs="Times New Roman"/>
              <w:color w:val="FF0000"/>
              <w:rPrChange w:id="1169" w:author="NGUYEN VAN" w:date="2023-10-03T17:20:00Z">
                <w:rPr>
                  <w:rFonts w:ascii="Times New Roman" w:hAnsi="Times New Roman" w:cs="Times New Roman"/>
                  <w:color w:val="FF0000"/>
                  <w:sz w:val="21"/>
                  <w:szCs w:val="21"/>
                </w:rPr>
              </w:rPrChange>
            </w:rPr>
            <w:delText xml:space="preserve"> Tuyên dương</w:delText>
          </w:r>
        </w:del>
      </w:ins>
      <w:ins w:id="1170" w:author="NGUYEN VAN" w:date="2023-09-28T11:27:00Z">
        <w:del w:id="1171" w:author="Trang Nguyen" w:date="2023-09-30T20:55:00Z">
          <w:r w:rsidRPr="00D57F47">
            <w:rPr>
              <w:rFonts w:ascii="Times New Roman" w:hAnsi="Times New Roman" w:cs="Times New Roman"/>
              <w:color w:val="FF0000"/>
              <w:rPrChange w:id="1172" w:author="NGUYEN VAN" w:date="2023-10-03T17:20:00Z">
                <w:rPr>
                  <w:rFonts w:ascii="Times New Roman" w:hAnsi="Times New Roman" w:cs="Times New Roman"/>
                  <w:color w:val="FF0000"/>
                  <w:sz w:val="21"/>
                  <w:szCs w:val="21"/>
                </w:rPr>
              </w:rPrChange>
            </w:rPr>
            <w:delText xml:space="preserve"> </w:delText>
          </w:r>
        </w:del>
        <w:del w:id="1173" w:author="Trang Nguyen" w:date="2023-09-30T21:50:00Z">
          <w:r w:rsidRPr="00D57F47">
            <w:rPr>
              <w:rFonts w:ascii="Times New Roman" w:hAnsi="Times New Roman" w:cs="Times New Roman"/>
              <w:color w:val="FF0000"/>
              <w:rPrChange w:id="1174" w:author="NGUYEN VAN" w:date="2023-10-03T17:20:00Z">
                <w:rPr>
                  <w:rFonts w:ascii="Times New Roman" w:hAnsi="Times New Roman" w:cs="Times New Roman"/>
                  <w:color w:val="FF0000"/>
                  <w:sz w:val="21"/>
                  <w:szCs w:val="21"/>
                </w:rPr>
              </w:rPrChange>
            </w:rPr>
            <w:delText xml:space="preserve">của Bộ trưởng được xét tặng Bằng khen Bộ trưởng. </w:delText>
          </w:r>
        </w:del>
      </w:ins>
    </w:p>
    <w:p w:rsidR="00706644" w:rsidRDefault="00D57F47">
      <w:pPr>
        <w:spacing w:before="0" w:after="120"/>
        <w:ind w:firstLine="567"/>
        <w:rPr>
          <w:ins w:id="1175" w:author="NGUYEN VAN" w:date="2023-09-28T11:27:00Z"/>
          <w:del w:id="1176" w:author="Trang Nguyen" w:date="2023-09-30T21:50:00Z"/>
          <w:rFonts w:ascii="Times New Roman" w:hAnsi="Times New Roman" w:cs="Times New Roman"/>
        </w:rPr>
      </w:pPr>
      <w:ins w:id="1177" w:author="NGUYEN VAN" w:date="2023-09-28T11:29:00Z">
        <w:del w:id="1178" w:author="Trang Nguyen" w:date="2023-09-30T21:50:00Z">
          <w:r w:rsidRPr="00D57F47">
            <w:rPr>
              <w:rFonts w:ascii="Times New Roman" w:hAnsi="Times New Roman" w:cs="Times New Roman"/>
              <w:rPrChange w:id="1179" w:author="NGUYEN VAN" w:date="2023-10-03T17:20:00Z">
                <w:rPr>
                  <w:rFonts w:ascii="Times New Roman" w:hAnsi="Times New Roman" w:cs="Times New Roman"/>
                  <w:sz w:val="21"/>
                  <w:szCs w:val="21"/>
                </w:rPr>
              </w:rPrChange>
            </w:rPr>
            <w:delText>c)</w:delText>
          </w:r>
        </w:del>
      </w:ins>
      <w:ins w:id="1180" w:author="NGUYEN VAN" w:date="2023-09-28T11:27:00Z">
        <w:del w:id="1181" w:author="Trang Nguyen" w:date="2023-09-30T21:50:00Z">
          <w:r w:rsidRPr="00D57F47">
            <w:rPr>
              <w:rFonts w:ascii="Times New Roman" w:hAnsi="Times New Roman" w:cs="Times New Roman"/>
              <w:rPrChange w:id="1182" w:author="NGUYEN VAN" w:date="2023-10-03T17:20:00Z">
                <w:rPr>
                  <w:rFonts w:ascii="Times New Roman" w:hAnsi="Times New Roman" w:cs="Times New Roman"/>
                  <w:sz w:val="21"/>
                  <w:szCs w:val="21"/>
                </w:rPr>
              </w:rPrChange>
            </w:rPr>
            <w:delText xml:space="preserve"> Trong một năm, không đề nghị tặng 02 Thư khen</w:delText>
          </w:r>
        </w:del>
      </w:ins>
      <w:ins w:id="1183" w:author="NGUYEN VAN" w:date="2023-09-28T11:33:00Z">
        <w:del w:id="1184" w:author="Trang Nguyen" w:date="2023-09-30T21:50:00Z">
          <w:r w:rsidRPr="00D57F47">
            <w:rPr>
              <w:rFonts w:ascii="Times New Roman" w:hAnsi="Times New Roman" w:cs="Times New Roman"/>
              <w:rPrChange w:id="1185" w:author="NGUYEN VAN" w:date="2023-10-03T17:20:00Z">
                <w:rPr>
                  <w:rFonts w:ascii="Times New Roman" w:hAnsi="Times New Roman" w:cs="Times New Roman"/>
                  <w:sz w:val="21"/>
                  <w:szCs w:val="21"/>
                </w:rPr>
              </w:rPrChange>
            </w:rPr>
            <w:delText xml:space="preserve"> </w:delText>
          </w:r>
        </w:del>
        <w:del w:id="1186" w:author="Trang Nguyen" w:date="2023-09-30T20:56:00Z">
          <w:r w:rsidRPr="00D57F47">
            <w:rPr>
              <w:rFonts w:ascii="Times New Roman" w:hAnsi="Times New Roman" w:cs="Times New Roman"/>
              <w:rPrChange w:id="1187" w:author="NGUYEN VAN" w:date="2023-10-03T17:20:00Z">
                <w:rPr>
                  <w:rFonts w:ascii="Times New Roman" w:hAnsi="Times New Roman" w:cs="Times New Roman"/>
                  <w:sz w:val="21"/>
                  <w:szCs w:val="21"/>
                </w:rPr>
              </w:rPrChange>
            </w:rPr>
            <w:delText>hoặc Tuyên dương</w:delText>
          </w:r>
        </w:del>
      </w:ins>
      <w:ins w:id="1188" w:author="NGUYEN VAN" w:date="2023-09-28T11:27:00Z">
        <w:del w:id="1189" w:author="Trang Nguyen" w:date="2023-09-30T20:56:00Z">
          <w:r w:rsidRPr="00D57F47">
            <w:rPr>
              <w:rFonts w:ascii="Times New Roman" w:hAnsi="Times New Roman" w:cs="Times New Roman"/>
              <w:rPrChange w:id="1190" w:author="NGUYEN VAN" w:date="2023-10-03T17:20:00Z">
                <w:rPr>
                  <w:rFonts w:ascii="Times New Roman" w:hAnsi="Times New Roman" w:cs="Times New Roman"/>
                  <w:sz w:val="21"/>
                  <w:szCs w:val="21"/>
                </w:rPr>
              </w:rPrChange>
            </w:rPr>
            <w:delText xml:space="preserve"> </w:delText>
          </w:r>
        </w:del>
        <w:del w:id="1191" w:author="Trang Nguyen" w:date="2023-09-30T21:50:00Z">
          <w:r w:rsidRPr="00D57F47">
            <w:rPr>
              <w:rFonts w:ascii="Times New Roman" w:hAnsi="Times New Roman" w:cs="Times New Roman"/>
              <w:rPrChange w:id="1192" w:author="NGUYEN VAN" w:date="2023-10-03T17:20:00Z">
                <w:rPr>
                  <w:rFonts w:ascii="Times New Roman" w:hAnsi="Times New Roman" w:cs="Times New Roman"/>
                  <w:sz w:val="21"/>
                  <w:szCs w:val="21"/>
                </w:rPr>
              </w:rPrChange>
            </w:rPr>
            <w:delText>của Bộ trưởng cho cùng một thành tích đột xuất tiêu biểu.</w:delText>
          </w:r>
        </w:del>
      </w:ins>
    </w:p>
    <w:p w:rsidR="00706644" w:rsidRDefault="00D57F47">
      <w:pPr>
        <w:spacing w:before="0" w:after="120"/>
        <w:ind w:firstLine="567"/>
        <w:rPr>
          <w:ins w:id="1193" w:author="NGUYEN VAN" w:date="2023-09-28T11:27:00Z"/>
          <w:del w:id="1194" w:author="Trang Nguyen" w:date="2023-09-30T21:50:00Z"/>
          <w:rFonts w:ascii="Times New Roman" w:hAnsi="Times New Roman" w:cs="Times New Roman"/>
        </w:rPr>
      </w:pPr>
      <w:ins w:id="1195" w:author="NGUYEN VAN" w:date="2023-09-28T11:29:00Z">
        <w:del w:id="1196" w:author="Trang Nguyen" w:date="2023-09-30T21:50:00Z">
          <w:r w:rsidRPr="00D57F47">
            <w:rPr>
              <w:rFonts w:ascii="Times New Roman" w:eastAsia="Times New Roman" w:hAnsi="Times New Roman" w:cs="Times New Roman"/>
              <w:lang w:eastAsia="vi-VN"/>
              <w:rPrChange w:id="1197" w:author="NGUYEN VAN" w:date="2023-10-03T17:20:00Z">
                <w:rPr>
                  <w:rFonts w:ascii="Times New Roman" w:eastAsia="Times New Roman" w:hAnsi="Times New Roman" w:cs="Times New Roman"/>
                  <w:sz w:val="21"/>
                  <w:szCs w:val="21"/>
                  <w:lang w:eastAsia="vi-VN"/>
                </w:rPr>
              </w:rPrChange>
            </w:rPr>
            <w:delText>d)</w:delText>
          </w:r>
        </w:del>
      </w:ins>
      <w:ins w:id="1198" w:author="NGUYEN VAN" w:date="2023-09-28T11:27:00Z">
        <w:del w:id="1199" w:author="Trang Nguyen" w:date="2023-09-30T21:50:00Z">
          <w:r w:rsidRPr="00D57F47">
            <w:rPr>
              <w:rFonts w:ascii="Times New Roman" w:eastAsia="Times New Roman" w:hAnsi="Times New Roman" w:cs="Times New Roman"/>
              <w:lang w:eastAsia="vi-VN"/>
              <w:rPrChange w:id="1200" w:author="NGUYEN VAN" w:date="2023-10-03T17:20:00Z">
                <w:rPr>
                  <w:rFonts w:ascii="Times New Roman" w:eastAsia="Times New Roman" w:hAnsi="Times New Roman" w:cs="Times New Roman"/>
                  <w:sz w:val="21"/>
                  <w:szCs w:val="21"/>
                  <w:lang w:eastAsia="vi-VN"/>
                </w:rPr>
              </w:rPrChange>
            </w:rPr>
            <w:delText xml:space="preserve"> Đ</w:delText>
          </w:r>
          <w:r w:rsidRPr="00D57F47">
            <w:rPr>
              <w:rFonts w:ascii="Times New Roman" w:hAnsi="Times New Roman" w:cs="Times New Roman"/>
              <w:rPrChange w:id="1201" w:author="NGUYEN VAN" w:date="2023-10-03T17:20:00Z">
                <w:rPr>
                  <w:rFonts w:ascii="Times New Roman" w:hAnsi="Times New Roman" w:cs="Times New Roman"/>
                  <w:sz w:val="21"/>
                  <w:szCs w:val="21"/>
                </w:rPr>
              </w:rPrChange>
            </w:rPr>
            <w:delText>ược Hội đồng Thi đua – Khen thưởng Bộ bỏ phiếu kiến bình xét đạt từ 2/3 phiếu thuận trở lên.</w:delText>
          </w:r>
        </w:del>
      </w:ins>
    </w:p>
    <w:p w:rsidR="00706644" w:rsidRPr="00706644" w:rsidRDefault="00D57F47">
      <w:pPr>
        <w:widowControl w:val="0"/>
        <w:spacing w:before="0" w:after="120"/>
        <w:ind w:firstLine="567"/>
        <w:rPr>
          <w:ins w:id="1202" w:author="NGUYEN VAN" w:date="2023-09-28T11:27:00Z"/>
          <w:rFonts w:ascii="Times New Roman" w:hAnsi="Times New Roman" w:cs="Times New Roman"/>
          <w:rPrChange w:id="1203" w:author="NGUYEN VAN" w:date="2023-10-03T17:20:00Z">
            <w:rPr>
              <w:ins w:id="1204" w:author="NGUYEN VAN" w:date="2023-09-28T11:27:00Z"/>
              <w:rFonts w:ascii="Times New Roman" w:hAnsi="Times New Roman" w:cs="Times New Roman"/>
              <w:b/>
              <w:bCs/>
            </w:rPr>
          </w:rPrChange>
        </w:rPr>
      </w:pPr>
      <w:ins w:id="1205" w:author="NGUYEN VAN" w:date="2023-09-28T11:36:00Z">
        <w:del w:id="1206" w:author="NGUYEN VAN" w:date="2023-10-02T10:37:00Z">
          <w:r w:rsidRPr="00D57F47">
            <w:rPr>
              <w:rFonts w:ascii="Times New Roman" w:hAnsi="Times New Roman" w:cs="Times New Roman"/>
              <w:rPrChange w:id="1207" w:author="NGUYEN VAN" w:date="2023-10-03T17:20:00Z">
                <w:rPr>
                  <w:rFonts w:ascii="Times New Roman" w:hAnsi="Times New Roman" w:cs="Times New Roman"/>
                  <w:sz w:val="21"/>
                  <w:szCs w:val="21"/>
                </w:rPr>
              </w:rPrChange>
            </w:rPr>
            <w:delText>5</w:delText>
          </w:r>
        </w:del>
      </w:ins>
      <w:ins w:id="1208" w:author="Trang Nguyen" w:date="2023-09-30T21:51:00Z">
        <w:del w:id="1209" w:author="NGUYEN VAN" w:date="2023-10-02T10:37:00Z">
          <w:r w:rsidRPr="00D57F47">
            <w:rPr>
              <w:rFonts w:ascii="Times New Roman" w:hAnsi="Times New Roman" w:cs="Times New Roman"/>
              <w:rPrChange w:id="1210" w:author="NGUYEN VAN" w:date="2023-10-03T17:20:00Z">
                <w:rPr>
                  <w:rFonts w:ascii="Times New Roman" w:hAnsi="Times New Roman" w:cs="Times New Roman"/>
                  <w:b/>
                  <w:bCs/>
                  <w:sz w:val="21"/>
                  <w:szCs w:val="21"/>
                </w:rPr>
              </w:rPrChange>
            </w:rPr>
            <w:delText>6</w:delText>
          </w:r>
        </w:del>
      </w:ins>
      <w:ins w:id="1211" w:author="NGUYEN VAN" w:date="2023-10-02T10:37:00Z">
        <w:r w:rsidRPr="00D57F47">
          <w:rPr>
            <w:rFonts w:ascii="Times New Roman" w:hAnsi="Times New Roman" w:cs="Times New Roman"/>
            <w:rPrChange w:id="1212" w:author="NGUYEN VAN" w:date="2023-10-03T17:20:00Z">
              <w:rPr>
                <w:rFonts w:ascii="Times New Roman" w:hAnsi="Times New Roman" w:cs="Times New Roman"/>
                <w:b/>
                <w:bCs/>
                <w:sz w:val="21"/>
                <w:szCs w:val="21"/>
              </w:rPr>
            </w:rPrChange>
          </w:rPr>
          <w:t>2</w:t>
        </w:r>
      </w:ins>
      <w:ins w:id="1213" w:author="NGUYEN VAN" w:date="2023-09-28T11:27:00Z">
        <w:r w:rsidRPr="00D57F47">
          <w:rPr>
            <w:rFonts w:ascii="Times New Roman" w:hAnsi="Times New Roman" w:cs="Times New Roman"/>
            <w:rPrChange w:id="1214" w:author="NGUYEN VAN" w:date="2023-10-03T17:20:00Z">
              <w:rPr>
                <w:rFonts w:ascii="Times New Roman" w:hAnsi="Times New Roman" w:cs="Times New Roman"/>
                <w:b/>
                <w:bCs/>
                <w:sz w:val="21"/>
                <w:szCs w:val="21"/>
              </w:rPr>
            </w:rPrChange>
          </w:rPr>
          <w:t>.</w:t>
        </w:r>
        <w:r w:rsidR="009C603A">
          <w:rPr>
            <w:rFonts w:ascii="Times New Roman" w:hAnsi="Times New Roman" w:cs="Times New Roman"/>
            <w:b/>
            <w:bCs/>
          </w:rPr>
          <w:t xml:space="preserve"> </w:t>
        </w:r>
        <w:r w:rsidRPr="00D57F47">
          <w:rPr>
            <w:rFonts w:ascii="Times New Roman" w:hAnsi="Times New Roman" w:cs="Times New Roman"/>
            <w:rPrChange w:id="1215" w:author="NGUYEN VAN" w:date="2023-10-03T17:20:00Z">
              <w:rPr>
                <w:rFonts w:ascii="Times New Roman" w:hAnsi="Times New Roman" w:cs="Times New Roman"/>
                <w:b/>
                <w:bCs/>
                <w:sz w:val="21"/>
                <w:szCs w:val="21"/>
              </w:rPr>
            </w:rPrChange>
          </w:rPr>
          <w:t>T</w:t>
        </w:r>
      </w:ins>
      <w:ins w:id="1216" w:author="NGUYEN VAN" w:date="2023-10-02T16:00:00Z">
        <w:r w:rsidRPr="00D57F47">
          <w:rPr>
            <w:rFonts w:ascii="Times New Roman" w:hAnsi="Times New Roman" w:cs="Times New Roman"/>
            <w:rPrChange w:id="1217" w:author="NGUYEN VAN" w:date="2023-10-03T17:20:00Z">
              <w:rPr>
                <w:rFonts w:ascii="Times New Roman" w:hAnsi="Times New Roman" w:cs="Times New Roman"/>
                <w:b/>
                <w:bCs/>
                <w:sz w:val="21"/>
                <w:szCs w:val="21"/>
              </w:rPr>
            </w:rPrChange>
          </w:rPr>
          <w:t>hư khen</w:t>
        </w:r>
      </w:ins>
      <w:ins w:id="1218" w:author="NGUYEN VAN" w:date="2023-09-28T11:27:00Z">
        <w:r w:rsidRPr="00D57F47">
          <w:rPr>
            <w:rFonts w:ascii="Times New Roman" w:hAnsi="Times New Roman" w:cs="Times New Roman"/>
            <w:rPrChange w:id="1219" w:author="NGUYEN VAN" w:date="2023-10-03T17:20:00Z">
              <w:rPr>
                <w:rFonts w:ascii="Times New Roman" w:hAnsi="Times New Roman" w:cs="Times New Roman"/>
                <w:b/>
                <w:bCs/>
                <w:sz w:val="21"/>
                <w:szCs w:val="21"/>
              </w:rPr>
            </w:rPrChange>
          </w:rPr>
          <w:t xml:space="preserve"> của Thủ trưởng các đơn vị thuộc Bộ Ngoại giao</w:t>
        </w:r>
      </w:ins>
    </w:p>
    <w:p w:rsidR="00706644" w:rsidRDefault="009C603A">
      <w:pPr>
        <w:widowControl w:val="0"/>
        <w:spacing w:before="0" w:after="120"/>
        <w:ind w:firstLine="567"/>
        <w:rPr>
          <w:rFonts w:ascii="Times New Roman" w:hAnsi="Times New Roman" w:cs="Times New Roman"/>
        </w:rPr>
      </w:pPr>
      <w:ins w:id="1220" w:author="NGUYEN VAN" w:date="2023-10-02T16:17:00Z">
        <w:r>
          <w:rPr>
            <w:rFonts w:ascii="Times New Roman" w:hAnsi="Times New Roman" w:cs="Times New Roman"/>
          </w:rPr>
          <w:t xml:space="preserve">a) </w:t>
        </w:r>
      </w:ins>
      <w:ins w:id="1221" w:author="NGUYEN VAN" w:date="2023-09-28T11:30:00Z">
        <w:del w:id="1222" w:author="Trang Nguyen" w:date="2023-09-30T21:52:00Z">
          <w:r>
            <w:rPr>
              <w:rFonts w:ascii="Times New Roman" w:hAnsi="Times New Roman" w:cs="Times New Roman"/>
            </w:rPr>
            <w:delText>a)</w:delText>
          </w:r>
        </w:del>
      </w:ins>
      <w:ins w:id="1223" w:author="Trang Nguyen" w:date="2023-09-30T21:52:00Z">
        <w:del w:id="1224" w:author="NGUYEN VAN" w:date="2023-10-02T16:06:00Z">
          <w:r>
            <w:rPr>
              <w:rFonts w:ascii="Times New Roman" w:hAnsi="Times New Roman" w:cs="Times New Roman"/>
            </w:rPr>
            <w:delText>1.</w:delText>
          </w:r>
        </w:del>
      </w:ins>
      <w:ins w:id="1225" w:author="NGUYEN VAN" w:date="2023-10-02T16:10:00Z">
        <w:r>
          <w:rPr>
            <w:rFonts w:ascii="Times New Roman" w:hAnsi="Times New Roman" w:cs="Times New Roman"/>
          </w:rPr>
          <w:t xml:space="preserve">Thư khen của </w:t>
        </w:r>
      </w:ins>
      <w:ins w:id="1226" w:author="NGUYEN VAN" w:date="2023-09-28T11:27:00Z">
        <w:r>
          <w:rPr>
            <w:rFonts w:ascii="Times New Roman" w:hAnsi="Times New Roman" w:cs="Times New Roman"/>
          </w:rPr>
          <w:t xml:space="preserve">Thủ trưởng các đơn vị thuộc Bộ Ngoại giao </w:t>
        </w:r>
      </w:ins>
      <w:ins w:id="1227" w:author="NGUYEN VAN" w:date="2023-10-02T16:11:00Z">
        <w:r>
          <w:rPr>
            <w:rFonts w:ascii="Times New Roman" w:hAnsi="Times New Roman" w:cs="Times New Roman"/>
          </w:rPr>
          <w:t>dành cho</w:t>
        </w:r>
      </w:ins>
      <w:ins w:id="1228" w:author="NGUYEN VAN" w:date="2023-09-28T11:27:00Z">
        <w:r>
          <w:rPr>
            <w:rFonts w:ascii="Times New Roman" w:hAnsi="Times New Roman" w:cs="Times New Roman"/>
          </w:rPr>
          <w:t xml:space="preserve"> các cá nhân thuộc </w:t>
        </w:r>
      </w:ins>
      <w:ins w:id="1229" w:author="NGUYEN VAN" w:date="2023-10-02T16:12:00Z">
        <w:r>
          <w:rPr>
            <w:rFonts w:ascii="Times New Roman" w:hAnsi="Times New Roman" w:cs="Times New Roman"/>
          </w:rPr>
          <w:t>thẩm quyền quản lý</w:t>
        </w:r>
      </w:ins>
      <w:ins w:id="1230" w:author="NGUYEN VAN" w:date="2023-09-28T11:27:00Z">
        <w:r>
          <w:rPr>
            <w:rFonts w:ascii="Times New Roman" w:hAnsi="Times New Roman" w:cs="Times New Roman"/>
          </w:rPr>
          <w:t xml:space="preserve"> </w:t>
        </w:r>
      </w:ins>
      <w:r>
        <w:rPr>
          <w:rFonts w:ascii="Times New Roman" w:hAnsi="Times New Roman" w:cs="Times New Roman"/>
        </w:rPr>
        <w:t>(</w:t>
      </w:r>
      <w:ins w:id="1231" w:author="NGUYEN VAN" w:date="2023-09-28T11:27:00Z">
        <w:r>
          <w:rPr>
            <w:rFonts w:ascii="Times New Roman" w:hAnsi="Times New Roman" w:cs="Times New Roman"/>
          </w:rPr>
          <w:t>trừ các đơn vị quy định tại Điều 2</w:t>
        </w:r>
      </w:ins>
      <w:r>
        <w:rPr>
          <w:rFonts w:ascii="Times New Roman" w:hAnsi="Times New Roman" w:cs="Times New Roman"/>
        </w:rPr>
        <w:t xml:space="preserve">0) đạt một trong các tiêu chuẩn sau: </w:t>
      </w:r>
    </w:p>
    <w:p w:rsidR="00706644" w:rsidRDefault="009C603A">
      <w:pPr>
        <w:widowControl w:val="0"/>
        <w:spacing w:before="0" w:after="120"/>
        <w:ind w:firstLine="567"/>
        <w:rPr>
          <w:rFonts w:ascii="Times New Roman" w:hAnsi="Times New Roman" w:cs="Times New Roman"/>
        </w:rPr>
      </w:pPr>
      <w:r>
        <w:rPr>
          <w:rFonts w:ascii="Times New Roman" w:hAnsi="Times New Roman" w:cs="Times New Roman"/>
        </w:rPr>
        <w:t>- C</w:t>
      </w:r>
      <w:r>
        <w:rPr>
          <w:rFonts w:ascii="Times New Roman" w:eastAsia="Times New Roman" w:hAnsi="Times New Roman" w:cs="Times New Roman"/>
          <w:lang w:eastAsia="vi-VN"/>
        </w:rPr>
        <w:t>ó từ 02 năm liên tục đạt danh hiệu “Lao động tiên tiến”</w:t>
      </w:r>
      <w:ins w:id="1232" w:author="NGUYEN VAN" w:date="2023-10-02T17:41:00Z">
        <w:r>
          <w:rPr>
            <w:rFonts w:ascii="Times New Roman" w:hAnsi="Times New Roman" w:cs="Times New Roman"/>
          </w:rPr>
          <w:t xml:space="preserve">; </w:t>
        </w:r>
      </w:ins>
    </w:p>
    <w:p w:rsidR="00706644" w:rsidRDefault="009C603A">
      <w:pPr>
        <w:widowControl w:val="0"/>
        <w:spacing w:before="0" w:after="120"/>
        <w:ind w:firstLine="567"/>
        <w:rPr>
          <w:ins w:id="1233" w:author="NGUYEN VAN" w:date="2023-09-28T11:27:00Z"/>
          <w:rFonts w:ascii="Times New Roman" w:hAnsi="Times New Roman" w:cs="Times New Roman"/>
        </w:rPr>
      </w:pPr>
      <w:r>
        <w:rPr>
          <w:rFonts w:ascii="Times New Roman" w:hAnsi="Times New Roman" w:cs="Times New Roman"/>
        </w:rPr>
        <w:t xml:space="preserve">- Tham gia trực tiếp hoặc có đóng góp </w:t>
      </w:r>
      <w:ins w:id="1234" w:author="NGUYEN VAN" w:date="2023-10-02T17:41:00Z">
        <w:r>
          <w:rPr>
            <w:rFonts w:ascii="Times New Roman" w:hAnsi="Times New Roman" w:cs="Times New Roman"/>
          </w:rPr>
          <w:t xml:space="preserve">tích cực </w:t>
        </w:r>
      </w:ins>
      <w:r>
        <w:rPr>
          <w:rFonts w:ascii="Times New Roman" w:hAnsi="Times New Roman" w:cs="Times New Roman"/>
        </w:rPr>
        <w:t>vào</w:t>
      </w:r>
      <w:ins w:id="1235" w:author="NGUYEN VAN" w:date="2023-10-02T17:41:00Z">
        <w:r>
          <w:rPr>
            <w:rFonts w:ascii="Times New Roman" w:hAnsi="Times New Roman" w:cs="Times New Roman"/>
          </w:rPr>
          <w:t xml:space="preserve"> các phong trào thi đua của đơn vị và của Bộ</w:t>
        </w:r>
      </w:ins>
      <w:r>
        <w:rPr>
          <w:rFonts w:ascii="Times New Roman" w:hAnsi="Times New Roman" w:cs="Times New Roman"/>
        </w:rPr>
        <w:t>; chưa đủ điều kiện được xét tặng Tuyên dương của Bộ trưởng.</w:t>
      </w:r>
    </w:p>
    <w:p w:rsidR="00097B66" w:rsidRDefault="009C603A">
      <w:pPr>
        <w:widowControl w:val="0"/>
        <w:spacing w:before="0" w:after="120"/>
        <w:ind w:firstLine="567"/>
        <w:rPr>
          <w:ins w:id="1236" w:author="Trang Nguyen" w:date="2023-09-30T22:23:00Z"/>
          <w:rFonts w:ascii="Times New Roman" w:hAnsi="Times New Roman" w:cs="Times New Roman"/>
        </w:rPr>
        <w:pPrChange w:id="1237" w:author="Trang Nguyen" w:date="2023-09-30T22:24:00Z">
          <w:pPr>
            <w:widowControl w:val="0"/>
            <w:spacing w:before="60" w:after="60"/>
            <w:ind w:firstLine="567"/>
            <w:jc w:val="center"/>
          </w:pPr>
        </w:pPrChange>
      </w:pPr>
      <w:ins w:id="1238" w:author="NGUYEN VAN" w:date="2023-10-02T16:17:00Z">
        <w:r>
          <w:rPr>
            <w:rFonts w:ascii="Times New Roman" w:hAnsi="Times New Roman" w:cs="Times New Roman"/>
          </w:rPr>
          <w:t>b) Thư khen của T</w:t>
        </w:r>
      </w:ins>
      <w:ins w:id="1239" w:author="NGUYEN VAN" w:date="2023-10-02T16:18:00Z">
        <w:r>
          <w:rPr>
            <w:rFonts w:ascii="Times New Roman" w:hAnsi="Times New Roman" w:cs="Times New Roman"/>
          </w:rPr>
          <w:t>hủ trưởng là cơ sở ưu tiên để</w:t>
        </w:r>
      </w:ins>
      <w:ins w:id="1240" w:author="NGUYEN VAN" w:date="2023-10-02T16:19:00Z">
        <w:r>
          <w:rPr>
            <w:rFonts w:ascii="Times New Roman" w:hAnsi="Times New Roman" w:cs="Times New Roman"/>
          </w:rPr>
          <w:t xml:space="preserve"> đánh giá, xếp loại thi đua</w:t>
        </w:r>
      </w:ins>
      <w:r>
        <w:rPr>
          <w:rFonts w:ascii="Times New Roman" w:hAnsi="Times New Roman" w:cs="Times New Roman"/>
        </w:rPr>
        <w:t>.</w:t>
      </w:r>
      <w:ins w:id="1241" w:author="NGUYEN VAN" w:date="2023-09-28T11:30:00Z">
        <w:del w:id="1242" w:author="Trang Nguyen" w:date="2023-09-30T21:52:00Z">
          <w:r>
            <w:rPr>
              <w:rFonts w:ascii="Times New Roman" w:hAnsi="Times New Roman" w:cs="Times New Roman"/>
              <w:color w:val="FF0000"/>
            </w:rPr>
            <w:delText>b)</w:delText>
          </w:r>
        </w:del>
      </w:ins>
      <w:ins w:id="1243" w:author="Trang Nguyen" w:date="2023-09-30T21:52:00Z">
        <w:del w:id="1244" w:author="NGUYEN VAN" w:date="2023-10-02T15:44:00Z">
          <w:r>
            <w:rPr>
              <w:rFonts w:ascii="Times New Roman" w:hAnsi="Times New Roman" w:cs="Times New Roman"/>
              <w:color w:val="FF0000"/>
            </w:rPr>
            <w:delText>2.</w:delText>
          </w:r>
        </w:del>
      </w:ins>
    </w:p>
    <w:p w:rsidR="00C602A7" w:rsidRDefault="00C602A7">
      <w:pPr>
        <w:widowControl w:val="0"/>
        <w:spacing w:before="0" w:after="120"/>
        <w:jc w:val="center"/>
        <w:rPr>
          <w:rFonts w:ascii="Times New Roman" w:hAnsi="Times New Roman" w:cs="Times New Roman"/>
          <w:b/>
        </w:rPr>
      </w:pPr>
    </w:p>
    <w:p w:rsidR="00097B66" w:rsidRDefault="009C603A">
      <w:pPr>
        <w:widowControl w:val="0"/>
        <w:spacing w:before="0" w:after="120"/>
        <w:ind w:firstLine="567"/>
        <w:rPr>
          <w:del w:id="1245" w:author="Trang Nguyen" w:date="2023-09-30T21:50:00Z"/>
          <w:rFonts w:ascii="Times New Roman" w:hAnsi="Times New Roman" w:cs="Times New Roman"/>
          <w:b/>
        </w:rPr>
        <w:pPrChange w:id="1246" w:author="Trang Nguyen" w:date="2023-09-30T22:24:00Z">
          <w:pPr>
            <w:widowControl w:val="0"/>
            <w:spacing w:before="60" w:after="60"/>
            <w:ind w:firstLine="567"/>
          </w:pPr>
        </w:pPrChange>
      </w:pPr>
      <w:ins w:id="1247" w:author="NGUYEN VAN" w:date="2023-09-28T11:27:00Z">
        <w:del w:id="1248" w:author="Trang Nguyen" w:date="2023-09-30T21:51:00Z">
          <w:r>
            <w:rPr>
              <w:rFonts w:ascii="Times New Roman" w:hAnsi="Times New Roman" w:cs="Times New Roman"/>
              <w:b/>
            </w:rPr>
            <w:delText>Điều 2</w:delText>
          </w:r>
        </w:del>
      </w:ins>
      <w:ins w:id="1249" w:author="NGUYEN VAN" w:date="2023-09-28T11:36:00Z">
        <w:del w:id="1250" w:author="Trang Nguyen" w:date="2023-09-30T21:51:00Z">
          <w:r>
            <w:rPr>
              <w:rFonts w:ascii="Times New Roman" w:hAnsi="Times New Roman" w:cs="Times New Roman"/>
              <w:b/>
            </w:rPr>
            <w:delText>6</w:delText>
          </w:r>
        </w:del>
      </w:ins>
      <w:ins w:id="1251" w:author="NGUYEN VAN" w:date="2023-09-28T11:27:00Z">
        <w:del w:id="1252" w:author="Trang Nguyen" w:date="2023-09-30T21:51:00Z">
          <w:r>
            <w:rPr>
              <w:rFonts w:ascii="Times New Roman" w:hAnsi="Times New Roman" w:cs="Times New Roman"/>
              <w:b/>
            </w:rPr>
            <w:delText xml:space="preserve">. </w:delText>
          </w:r>
        </w:del>
      </w:ins>
      <w:del w:id="1253" w:author="Trang Nguyen" w:date="2023-09-30T21:50:00Z">
        <w:r>
          <w:rPr>
            <w:rFonts w:ascii="Times New Roman" w:hAnsi="Times New Roman" w:cs="Times New Roman"/>
            <w:b/>
          </w:rPr>
          <w:delText xml:space="preserve">Kỷ niệm chương “Vì sự nghiệp Ngoại giao Việt Nam” </w:delText>
        </w:r>
      </w:del>
    </w:p>
    <w:p w:rsidR="00097B66" w:rsidRDefault="009C603A">
      <w:pPr>
        <w:widowControl w:val="0"/>
        <w:spacing w:before="0" w:after="120"/>
        <w:ind w:firstLine="567"/>
        <w:rPr>
          <w:del w:id="1254" w:author="Trang Nguyen" w:date="2023-09-30T21:50:00Z"/>
          <w:rFonts w:ascii="Times New Roman" w:hAnsi="Times New Roman" w:cs="Times New Roman"/>
          <w:b/>
        </w:rPr>
        <w:pPrChange w:id="1255" w:author="Trang Nguyen" w:date="2023-09-30T22:24:00Z">
          <w:pPr>
            <w:widowControl w:val="0"/>
            <w:spacing w:before="60" w:after="60"/>
            <w:ind w:firstLine="567"/>
          </w:pPr>
        </w:pPrChange>
      </w:pPr>
      <w:del w:id="1256" w:author="Trang Nguyen" w:date="2023-09-30T21:50:00Z">
        <w:r>
          <w:rPr>
            <w:rFonts w:ascii="Times New Roman" w:hAnsi="Times New Roman" w:cs="Times New Roman"/>
          </w:rPr>
          <w:delText>1. Kỷ niệm chương “Vì sự nghiệp Ngoại giao Việt Nam” (sau đây gọi là Kỷ niệm chương) là hình thức khen thưởng của Bộ Ngoại giao để ghi nhận, động viên đối với cá nhân có thành tích, công lao đóng góp cho sự nghiệp xây dựng và phát triển ngành Ngoại giao Việt Nam.</w:delText>
        </w:r>
      </w:del>
    </w:p>
    <w:p w:rsidR="00097B66" w:rsidRDefault="009C603A">
      <w:pPr>
        <w:widowControl w:val="0"/>
        <w:spacing w:before="0" w:after="120"/>
        <w:ind w:firstLine="567"/>
        <w:rPr>
          <w:del w:id="1257" w:author="Trang Nguyen" w:date="2023-09-30T21:50:00Z"/>
          <w:rFonts w:ascii="Times New Roman" w:hAnsi="Times New Roman" w:cs="Times New Roman"/>
        </w:rPr>
        <w:pPrChange w:id="1258" w:author="Trang Nguyen" w:date="2023-09-30T22:24:00Z">
          <w:pPr>
            <w:widowControl w:val="0"/>
            <w:spacing w:before="60" w:after="60"/>
            <w:ind w:firstLine="567"/>
          </w:pPr>
        </w:pPrChange>
      </w:pPr>
      <w:del w:id="1259" w:author="Trang Nguyen" w:date="2023-09-30T21:50:00Z">
        <w:r>
          <w:rPr>
            <w:rFonts w:ascii="Times New Roman" w:hAnsi="Times New Roman" w:cs="Times New Roman"/>
          </w:rPr>
          <w:delText>2. Kỷ niệm chương được xét tặng một lần cho cá nhân có đủ điều kiện, tiêu chuẩn theo quy định. Việc xét tặng Kỷ niệm chương được tiến hành hàng năm nhân dịp kỷ niệm Ngày thành lập ngành Ngoại giao (ngày 28 tháng 8) hoặc xét tặng đột xuất theo quyết định của Bộ trưởng Bộ Ngoại giao.</w:delText>
        </w:r>
      </w:del>
    </w:p>
    <w:p w:rsidR="00097B66" w:rsidRDefault="009C603A">
      <w:pPr>
        <w:widowControl w:val="0"/>
        <w:spacing w:before="0" w:after="120"/>
        <w:ind w:firstLine="567"/>
        <w:rPr>
          <w:del w:id="1260" w:author="Trang Nguyen" w:date="2023-09-30T21:50:00Z"/>
          <w:rFonts w:ascii="Times New Roman" w:hAnsi="Times New Roman" w:cs="Times New Roman"/>
          <w:bCs/>
        </w:rPr>
        <w:pPrChange w:id="1261" w:author="Trang Nguyen" w:date="2023-09-30T22:24:00Z">
          <w:pPr>
            <w:widowControl w:val="0"/>
            <w:spacing w:before="60" w:after="60"/>
            <w:ind w:firstLine="567"/>
          </w:pPr>
        </w:pPrChange>
      </w:pPr>
      <w:del w:id="1262" w:author="Trang Nguyen" w:date="2023-09-30T21:50:00Z">
        <w:r>
          <w:rPr>
            <w:rFonts w:ascii="Times New Roman" w:hAnsi="Times New Roman" w:cs="Times New Roman"/>
            <w:bCs/>
          </w:rPr>
          <w:delText>3. Điều kiện, tiêu chuẩn xét tặng Kỷ niệm chương đối với cá nhân công tác trong ngành Ngoại giao</w:delText>
        </w:r>
      </w:del>
    </w:p>
    <w:p w:rsidR="00097B66" w:rsidRDefault="009C603A">
      <w:pPr>
        <w:widowControl w:val="0"/>
        <w:spacing w:before="0" w:after="120"/>
        <w:ind w:firstLine="567"/>
        <w:rPr>
          <w:del w:id="1263" w:author="Trang Nguyen" w:date="2023-09-30T21:50:00Z"/>
          <w:rFonts w:ascii="Times New Roman" w:hAnsi="Times New Roman" w:cs="Times New Roman"/>
        </w:rPr>
        <w:pPrChange w:id="1264" w:author="Trang Nguyen" w:date="2023-09-30T22:24:00Z">
          <w:pPr>
            <w:widowControl w:val="0"/>
            <w:spacing w:before="60" w:after="60"/>
            <w:ind w:firstLine="567"/>
          </w:pPr>
        </w:pPrChange>
      </w:pPr>
      <w:del w:id="1265" w:author="Trang Nguyen" w:date="2023-09-30T21:50:00Z">
        <w:r>
          <w:rPr>
            <w:rFonts w:ascii="Times New Roman" w:hAnsi="Times New Roman" w:cs="Times New Roman"/>
          </w:rPr>
          <w:delText>a) Lãnh đạo, nguyên Lãnh đạo Bộ Ngoại giao không tính thâm niên công tác khi xét tặng Kỷ niệm chương.</w:delText>
        </w:r>
      </w:del>
    </w:p>
    <w:p w:rsidR="00097B66" w:rsidRDefault="009C603A">
      <w:pPr>
        <w:widowControl w:val="0"/>
        <w:spacing w:before="0" w:after="120"/>
        <w:ind w:firstLine="567"/>
        <w:rPr>
          <w:del w:id="1266" w:author="Trang Nguyen" w:date="2023-09-30T21:50:00Z"/>
          <w:rFonts w:ascii="Times New Roman" w:hAnsi="Times New Roman" w:cs="Times New Roman"/>
        </w:rPr>
        <w:pPrChange w:id="1267" w:author="Trang Nguyen" w:date="2023-09-30T22:24:00Z">
          <w:pPr>
            <w:widowControl w:val="0"/>
            <w:spacing w:before="60" w:after="60"/>
            <w:ind w:firstLine="567"/>
          </w:pPr>
        </w:pPrChange>
      </w:pPr>
      <w:del w:id="1268" w:author="Trang Nguyen" w:date="2023-09-30T21:50:00Z">
        <w:r>
          <w:rPr>
            <w:rFonts w:ascii="Times New Roman" w:hAnsi="Times New Roman" w:cs="Times New Roman"/>
          </w:rPr>
          <w:delText>b) Cá nhân có tổng thời gian công tác trong ngành Ngoại giao từ 20 năm trở lên đối với nam và 15 năm đối với nữ; hoàn thành tốt nhiệm vụ được giao trong thời gian công tác.</w:delText>
        </w:r>
      </w:del>
    </w:p>
    <w:p w:rsidR="00097B66" w:rsidRDefault="009C603A">
      <w:pPr>
        <w:widowControl w:val="0"/>
        <w:spacing w:before="0" w:after="120"/>
        <w:ind w:firstLine="567"/>
        <w:rPr>
          <w:del w:id="1269" w:author="Trang Nguyen" w:date="2023-09-30T21:50:00Z"/>
          <w:rFonts w:ascii="Times New Roman" w:hAnsi="Times New Roman" w:cs="Times New Roman"/>
        </w:rPr>
        <w:pPrChange w:id="1270" w:author="Trang Nguyen" w:date="2023-09-30T22:24:00Z">
          <w:pPr>
            <w:widowControl w:val="0"/>
            <w:spacing w:before="60" w:after="60"/>
            <w:ind w:firstLine="567"/>
          </w:pPr>
        </w:pPrChange>
      </w:pPr>
      <w:del w:id="1271" w:author="Trang Nguyen" w:date="2023-09-30T21:50:00Z">
        <w:r>
          <w:rPr>
            <w:rFonts w:ascii="Times New Roman" w:hAnsi="Times New Roman" w:cs="Times New Roman"/>
          </w:rPr>
          <w:delText>c) Cá nhân chuyển từ cơ quan khác về Bộ Ngoại giao công tác, nếu chưa đủ thời gian để xét tặng Kỷ niệm chương theo quy định tại Khoản 2 Điều này thì được xét tặng trước khi nghỉ hưu nếu có đủ 30 năm công tác liên tục trở lên đối với nam và 20 năm đối với nữ, trong đó có ít nhất 10 năm công tác trong ngành Ngoại giao.</w:delText>
        </w:r>
      </w:del>
    </w:p>
    <w:p w:rsidR="00097B66" w:rsidRDefault="009C603A">
      <w:pPr>
        <w:widowControl w:val="0"/>
        <w:spacing w:before="0" w:after="120"/>
        <w:ind w:firstLine="567"/>
        <w:rPr>
          <w:del w:id="1272" w:author="Trang Nguyen" w:date="2023-09-30T21:50:00Z"/>
          <w:rFonts w:ascii="Times New Roman" w:hAnsi="Times New Roman" w:cs="Times New Roman"/>
        </w:rPr>
        <w:pPrChange w:id="1273" w:author="Trang Nguyen" w:date="2023-09-30T22:24:00Z">
          <w:pPr>
            <w:widowControl w:val="0"/>
            <w:spacing w:before="60" w:after="60"/>
            <w:ind w:firstLine="567"/>
          </w:pPr>
        </w:pPrChange>
      </w:pPr>
      <w:del w:id="1274" w:author="Trang Nguyen" w:date="2023-09-30T21:50:00Z">
        <w:r>
          <w:rPr>
            <w:rFonts w:ascii="Times New Roman" w:hAnsi="Times New Roman" w:cs="Times New Roman"/>
          </w:rPr>
          <w:lastRenderedPageBreak/>
          <w:delText>d) Thâm niên công tác để xét tặng Kỷ niệm chương được tính như sau:</w:delText>
        </w:r>
      </w:del>
    </w:p>
    <w:p w:rsidR="00097B66" w:rsidRDefault="009C603A">
      <w:pPr>
        <w:widowControl w:val="0"/>
        <w:spacing w:before="0" w:after="120"/>
        <w:ind w:firstLine="567"/>
        <w:rPr>
          <w:del w:id="1275" w:author="Trang Nguyen" w:date="2023-09-30T21:50:00Z"/>
          <w:rFonts w:ascii="Times New Roman" w:hAnsi="Times New Roman" w:cs="Times New Roman"/>
        </w:rPr>
        <w:pPrChange w:id="1276" w:author="Trang Nguyen" w:date="2023-09-30T22:24:00Z">
          <w:pPr>
            <w:widowControl w:val="0"/>
            <w:spacing w:before="60" w:after="60"/>
            <w:ind w:firstLine="567"/>
          </w:pPr>
        </w:pPrChange>
      </w:pPr>
      <w:del w:id="1277" w:author="Trang Nguyen" w:date="2023-09-30T21:50:00Z">
        <w:r>
          <w:rPr>
            <w:rFonts w:ascii="Times New Roman" w:hAnsi="Times New Roman" w:cs="Times New Roman"/>
          </w:rPr>
          <w:delText xml:space="preserve">- Đối với cá nhân đang công tác, thời gian được tính từ ngày có quyết định tuyển dụng đến thời điểm đề nghị xét tặng Kỷ niệm chương; đối với người đã nghỉ hưu, thời gian tính đến ngày quyết định nghỉ hưu; thời gian công tác theo diện hợp đồng ngắn hạn không tính vào thâm niên công tác. </w:delText>
        </w:r>
      </w:del>
    </w:p>
    <w:p w:rsidR="00097B66" w:rsidRDefault="009C603A">
      <w:pPr>
        <w:widowControl w:val="0"/>
        <w:spacing w:before="0" w:after="120"/>
        <w:ind w:firstLine="567"/>
        <w:rPr>
          <w:del w:id="1278" w:author="Trang Nguyen" w:date="2023-09-30T21:50:00Z"/>
          <w:rFonts w:ascii="Times New Roman" w:hAnsi="Times New Roman" w:cs="Times New Roman"/>
        </w:rPr>
        <w:pPrChange w:id="1279" w:author="Trang Nguyen" w:date="2023-09-30T22:24:00Z">
          <w:pPr>
            <w:widowControl w:val="0"/>
            <w:spacing w:before="60" w:after="60"/>
            <w:ind w:firstLine="567"/>
          </w:pPr>
        </w:pPrChange>
      </w:pPr>
      <w:del w:id="1280" w:author="Trang Nguyen" w:date="2023-09-30T21:50:00Z">
        <w:r>
          <w:rPr>
            <w:rFonts w:ascii="Times New Roman" w:hAnsi="Times New Roman" w:cs="Times New Roman"/>
          </w:rPr>
          <w:delText>- Cá nhân được cử đi học, đi nghĩa vụ quân sự hoặc biệt phái sang cơ quan khác sau đó trở lại Bộ Ngoại giao công tác thì được tính công tác liên tục trong ngành Ngoại giao.</w:delText>
        </w:r>
      </w:del>
    </w:p>
    <w:p w:rsidR="00097B66" w:rsidRDefault="009C603A">
      <w:pPr>
        <w:widowControl w:val="0"/>
        <w:spacing w:before="0" w:after="120"/>
        <w:ind w:firstLine="567"/>
        <w:rPr>
          <w:del w:id="1281" w:author="Trang Nguyen" w:date="2023-09-30T21:50:00Z"/>
          <w:rFonts w:ascii="Times New Roman" w:hAnsi="Times New Roman" w:cs="Times New Roman"/>
        </w:rPr>
        <w:pPrChange w:id="1282" w:author="Trang Nguyen" w:date="2023-09-30T22:24:00Z">
          <w:pPr>
            <w:widowControl w:val="0"/>
            <w:spacing w:before="60" w:after="60"/>
            <w:ind w:firstLine="567"/>
          </w:pPr>
        </w:pPrChange>
      </w:pPr>
      <w:del w:id="1283" w:author="Trang Nguyen" w:date="2023-09-30T21:50:00Z">
        <w:r>
          <w:rPr>
            <w:rFonts w:ascii="Times New Roman" w:hAnsi="Times New Roman" w:cs="Times New Roman"/>
          </w:rPr>
          <w:delText>- Cá nhân công tác trong ngành Ngoại giao không liên tục thì thời gian công tác được cộng dồn tổng số thời gian làm việc tại các đơn vị thuộc Bộ; đủ 12 tháng được tính là 01 năm công tác trong ngành Ngoại giao;</w:delText>
        </w:r>
      </w:del>
    </w:p>
    <w:p w:rsidR="00097B66" w:rsidRDefault="009C603A">
      <w:pPr>
        <w:widowControl w:val="0"/>
        <w:spacing w:before="0" w:after="120"/>
        <w:ind w:firstLine="567"/>
        <w:rPr>
          <w:del w:id="1284" w:author="Trang Nguyen" w:date="2023-09-30T21:50:00Z"/>
          <w:rFonts w:ascii="Times New Roman" w:hAnsi="Times New Roman" w:cs="Times New Roman"/>
        </w:rPr>
        <w:pPrChange w:id="1285" w:author="Trang Nguyen" w:date="2023-09-30T22:24:00Z">
          <w:pPr>
            <w:widowControl w:val="0"/>
            <w:spacing w:before="60" w:after="60"/>
            <w:ind w:firstLine="567"/>
          </w:pPr>
        </w:pPrChange>
      </w:pPr>
      <w:del w:id="1286" w:author="Trang Nguyen" w:date="2023-09-30T21:50:00Z">
        <w:r>
          <w:rPr>
            <w:rFonts w:ascii="Times New Roman" w:hAnsi="Times New Roman" w:cs="Times New Roman"/>
          </w:rPr>
          <w:delText xml:space="preserve">  đ) Cá nhân được tặng thưởng các danh hiệu thi đua, hình thức khen thưởng trong quá trình công tác được đề nghị xét tặng Kỷ niệm chương sớm hơn thời gian quy định. Thời gian sớm hơn áp dụng một lần tính theo hình thức khen thưởng, danh hiệu thi đua cao nhất và cụ thể như sau:</w:delText>
        </w:r>
      </w:del>
    </w:p>
    <w:p w:rsidR="00097B66" w:rsidRDefault="009C603A">
      <w:pPr>
        <w:widowControl w:val="0"/>
        <w:spacing w:before="0" w:after="120"/>
        <w:ind w:firstLine="567"/>
        <w:rPr>
          <w:del w:id="1287" w:author="Trang Nguyen" w:date="2023-09-30T21:50:00Z"/>
          <w:rFonts w:ascii="Times New Roman" w:hAnsi="Times New Roman" w:cs="Times New Roman"/>
        </w:rPr>
        <w:pPrChange w:id="1288" w:author="Trang Nguyen" w:date="2023-09-30T22:24:00Z">
          <w:pPr>
            <w:widowControl w:val="0"/>
            <w:spacing w:before="60" w:after="60"/>
            <w:ind w:firstLine="567"/>
          </w:pPr>
        </w:pPrChange>
      </w:pPr>
      <w:del w:id="1289" w:author="Trang Nguyen" w:date="2023-09-30T21:50:00Z">
        <w:r>
          <w:rPr>
            <w:rFonts w:ascii="Times New Roman" w:hAnsi="Times New Roman" w:cs="Times New Roman"/>
          </w:rPr>
          <w:delText>- Được công nhận đạt danh hiệu Chiến sỹ thi đua toàn quốc, được tặng thưởng Huân chương Lao động trở lên được đề nghị xét tặng Kỷ niệm chương sớm hơn 05 năm.</w:delText>
        </w:r>
        <w:r>
          <w:rPr>
            <w:rFonts w:ascii="Times New Roman" w:hAnsi="Times New Roman" w:cs="Times New Roman"/>
          </w:rPr>
          <w:tab/>
        </w:r>
      </w:del>
    </w:p>
    <w:p w:rsidR="00097B66" w:rsidRDefault="009C603A">
      <w:pPr>
        <w:widowControl w:val="0"/>
        <w:spacing w:before="0" w:after="120"/>
        <w:ind w:firstLine="567"/>
        <w:rPr>
          <w:del w:id="1290" w:author="Trang Nguyen" w:date="2023-09-30T21:50:00Z"/>
          <w:rFonts w:ascii="Times New Roman" w:hAnsi="Times New Roman" w:cs="Times New Roman"/>
        </w:rPr>
        <w:pPrChange w:id="1291" w:author="Trang Nguyen" w:date="2023-09-30T22:24:00Z">
          <w:pPr>
            <w:widowControl w:val="0"/>
            <w:spacing w:before="60" w:after="60"/>
            <w:ind w:firstLine="567"/>
          </w:pPr>
        </w:pPrChange>
      </w:pPr>
      <w:del w:id="1292" w:author="Trang Nguyen" w:date="2023-09-30T21:50:00Z">
        <w:r>
          <w:rPr>
            <w:rFonts w:ascii="Times New Roman" w:hAnsi="Times New Roman" w:cs="Times New Roman"/>
          </w:rPr>
          <w:delText>- Được công nhận đạt danh hiệu Chiến sỹ thi đua cấp Bộ, được tặng Bằng khen của Thủ tướng Chính phủ được đề nghị xét tặng Kỷ niệm chương sớm hơn 03 năm.</w:delText>
        </w:r>
      </w:del>
    </w:p>
    <w:p w:rsidR="00097B66" w:rsidRDefault="009C603A">
      <w:pPr>
        <w:widowControl w:val="0"/>
        <w:spacing w:before="0" w:after="120"/>
        <w:ind w:firstLine="567"/>
        <w:rPr>
          <w:del w:id="1293" w:author="Trang Nguyen" w:date="2023-09-30T21:50:00Z"/>
          <w:rFonts w:ascii="Times New Roman" w:hAnsi="Times New Roman" w:cs="Times New Roman"/>
        </w:rPr>
        <w:pPrChange w:id="1294" w:author="Trang Nguyen" w:date="2023-09-30T22:24:00Z">
          <w:pPr>
            <w:widowControl w:val="0"/>
            <w:spacing w:before="60" w:after="60"/>
            <w:ind w:firstLine="567"/>
          </w:pPr>
        </w:pPrChange>
      </w:pPr>
      <w:del w:id="1295" w:author="Trang Nguyen" w:date="2023-09-30T21:50:00Z">
        <w:r>
          <w:rPr>
            <w:rFonts w:ascii="Times New Roman" w:hAnsi="Times New Roman" w:cs="Times New Roman"/>
          </w:rPr>
          <w:delText>- Được công nhận đạt danh hiện Chiến sỹ thi đua cơ sở, được tặng Bằng khen của Bộ trưởng Bộ Ngoại giao được đề nghị xét tặng Kỷ niệm chương sớm hơn 02 năm.</w:delText>
        </w:r>
      </w:del>
    </w:p>
    <w:p w:rsidR="00097B66" w:rsidRDefault="009C603A">
      <w:pPr>
        <w:widowControl w:val="0"/>
        <w:spacing w:before="0" w:after="120"/>
        <w:ind w:firstLine="567"/>
        <w:rPr>
          <w:del w:id="1296" w:author="Trang Nguyen" w:date="2023-09-30T21:50:00Z"/>
          <w:rFonts w:ascii="Times New Roman" w:hAnsi="Times New Roman" w:cs="Times New Roman"/>
        </w:rPr>
        <w:pPrChange w:id="1297" w:author="Trang Nguyen" w:date="2023-09-30T22:24:00Z">
          <w:pPr>
            <w:widowControl w:val="0"/>
            <w:spacing w:before="60" w:after="60"/>
            <w:ind w:firstLine="567"/>
          </w:pPr>
        </w:pPrChange>
      </w:pPr>
      <w:del w:id="1298" w:author="Trang Nguyen" w:date="2023-09-30T21:50:00Z">
        <w:r>
          <w:rPr>
            <w:rFonts w:ascii="Times New Roman" w:hAnsi="Times New Roman" w:cs="Times New Roman"/>
          </w:rPr>
          <w:delText xml:space="preserve">4. </w:delText>
        </w:r>
      </w:del>
      <w:ins w:id="1299" w:author="NGUYEN VAN" w:date="2023-09-28T11:18:00Z">
        <w:del w:id="1300" w:author="Trang Nguyen" w:date="2023-09-30T21:50:00Z">
          <w:r>
            <w:rPr>
              <w:rFonts w:ascii="Times New Roman" w:hAnsi="Times New Roman" w:cs="Times New Roman"/>
              <w:bCs/>
            </w:rPr>
            <w:delText>công tác tại Bộ, ban, ngành khác</w:delText>
          </w:r>
        </w:del>
      </w:ins>
      <w:ins w:id="1301" w:author="NGUYEN VAN" w:date="2023-09-28T11:19:00Z">
        <w:del w:id="1302" w:author="Trang Nguyen" w:date="2023-09-30T21:50:00Z">
          <w:r>
            <w:rPr>
              <w:rFonts w:ascii="Times New Roman" w:hAnsi="Times New Roman" w:cs="Times New Roman"/>
              <w:bCs/>
            </w:rPr>
            <w:delText xml:space="preserve">a) </w:delText>
          </w:r>
        </w:del>
      </w:ins>
      <w:del w:id="1303" w:author="Trang Nguyen" w:date="2023-09-30T21:50:00Z">
        <w:r>
          <w:rPr>
            <w:rFonts w:ascii="Times New Roman" w:hAnsi="Times New Roman" w:cs="Times New Roman"/>
          </w:rPr>
          <w:delText>Cán bộ, công chức, viên chức đã và đang công tác trong các cơ quan ngoại vụ</w:delText>
        </w:r>
      </w:del>
      <w:ins w:id="1304" w:author="NGUYEN VAN" w:date="2023-09-28T11:17:00Z">
        <w:del w:id="1305" w:author="Trang Nguyen" w:date="2023-09-30T21:50:00Z">
          <w:r>
            <w:rPr>
              <w:rFonts w:ascii="Times New Roman" w:hAnsi="Times New Roman" w:cs="Times New Roman"/>
            </w:rPr>
            <w:delText xml:space="preserve"> địa phương</w:delText>
          </w:r>
        </w:del>
      </w:ins>
      <w:del w:id="1306" w:author="Trang Nguyen" w:date="2023-09-30T21:50:00Z">
        <w:r>
          <w:rPr>
            <w:rFonts w:ascii="Times New Roman" w:hAnsi="Times New Roman" w:cs="Times New Roman"/>
          </w:rPr>
          <w:delText xml:space="preserve"> thuộc Ủy ban nhân dân các tỉnh, thành phố trực thuộc Trung ương; các Cục, Vụ đối ngoại, hợp tác quốc tế thuộc các Bộ, ban, ngành, cơ quan ngang Bộ, cơ quan thuộc Chính phủ, cơ quan Trung ương các đoàn thể, tổ chức chính trị - xã hội có thời gian công tác liên tục từ 20 năm trở lên đối với nam và 15 năm đối với nữ, </w:delText>
        </w:r>
        <w:r>
          <w:rPr>
            <w:rFonts w:ascii="Times New Roman" w:hAnsi="Times New Roman" w:cs="Times New Roman"/>
            <w:highlight w:val="yellow"/>
          </w:rPr>
          <w:delText>(thời gian công tác theo diện hợp đồng ngắn hạn không tính vào thâm niên công tác)</w:delText>
        </w:r>
        <w:r>
          <w:rPr>
            <w:rFonts w:ascii="Times New Roman" w:hAnsi="Times New Roman" w:cs="Times New Roman"/>
          </w:rPr>
          <w:delText>, trong đó có thời gian công tác trong lĩnh vực đối ngoại ít nhất 15 năm đối với nam và 10 năm đối với nữ; hoàn thành tốt nhiệm vụ được giao; có thành tích, công lao đóng góp cho sự nghiệp xây dựng và phát triển ngành Ngoại giao.</w:delText>
        </w:r>
      </w:del>
    </w:p>
    <w:p w:rsidR="00097B66" w:rsidRDefault="009C603A">
      <w:pPr>
        <w:widowControl w:val="0"/>
        <w:spacing w:before="0" w:after="120"/>
        <w:ind w:firstLine="567"/>
        <w:rPr>
          <w:del w:id="1307" w:author="Trang Nguyen" w:date="2023-09-30T21:50:00Z"/>
          <w:rFonts w:ascii="Times New Roman" w:hAnsi="Times New Roman" w:cs="Times New Roman"/>
        </w:rPr>
        <w:pPrChange w:id="1308" w:author="Trang Nguyen" w:date="2023-09-30T22:24:00Z">
          <w:pPr>
            <w:widowControl w:val="0"/>
            <w:spacing w:before="60" w:after="60"/>
            <w:ind w:firstLine="567"/>
          </w:pPr>
        </w:pPrChange>
      </w:pPr>
      <w:del w:id="1309" w:author="Trang Nguyen" w:date="2023-09-24T09:35:00Z">
        <w:r>
          <w:rPr>
            <w:rFonts w:ascii="Times New Roman" w:hAnsi="Times New Roman" w:cs="Times New Roman"/>
          </w:rPr>
          <w:delText>5.</w:delText>
        </w:r>
      </w:del>
      <w:ins w:id="1310" w:author="NGUYEN VAN" w:date="2023-09-28T11:19:00Z">
        <w:del w:id="1311" w:author="Trang Nguyen" w:date="2023-09-30T21:50:00Z">
          <w:r>
            <w:rPr>
              <w:rFonts w:ascii="Times New Roman" w:hAnsi="Times New Roman" w:cs="Times New Roman"/>
            </w:rPr>
            <w:delText>b)</w:delText>
          </w:r>
        </w:del>
      </w:ins>
      <w:del w:id="1312" w:author="Trang Nguyen" w:date="2023-09-30T21:50:00Z">
        <w:r>
          <w:rPr>
            <w:rFonts w:ascii="Times New Roman" w:hAnsi="Times New Roman" w:cs="Times New Roman"/>
          </w:rPr>
          <w:delText xml:space="preserve"> </w:delText>
        </w:r>
        <w:r>
          <w:rPr>
            <w:rFonts w:ascii="Times New Roman" w:eastAsia="Times New Roman" w:hAnsi="Times New Roman" w:cs="Times New Roman"/>
          </w:rPr>
          <w:delText xml:space="preserve">Lãnh đạo Sở Ngoại vụ, Văn phòng Ủy ban nhân dân tỉnh, thành phố trực thuộc Trung ương; Lãnh đạo cấp Vụ và tương đương có thời gian giữ chức vụ tối thiểu 05 năm đối với cấp trưởng và 08 năm đối với cấp phó; </w:delText>
        </w:r>
        <w:r>
          <w:rPr>
            <w:rFonts w:ascii="Times New Roman" w:hAnsi="Times New Roman" w:cs="Times New Roman"/>
          </w:rPr>
          <w:delText>hoàn thành tốt nhiệm vụ được giao trong thời gian giữ chức vụ lãnh đạo, quản lý; có thành tích, công lao đóng góp cho sự nghiệp xây dựng và phát triển ngành Ngoại giao.</w:delText>
        </w:r>
      </w:del>
    </w:p>
    <w:p w:rsidR="00097B66" w:rsidRDefault="00D57F47">
      <w:pPr>
        <w:widowControl w:val="0"/>
        <w:spacing w:before="0" w:after="120"/>
        <w:ind w:firstLine="567"/>
        <w:rPr>
          <w:del w:id="1313" w:author="Trang Nguyen" w:date="2023-09-24T09:37:00Z"/>
          <w:rFonts w:ascii="Times New Roman" w:hAnsi="Times New Roman" w:cs="Times New Roman"/>
          <w:bCs/>
        </w:rPr>
        <w:pPrChange w:id="1314" w:author="Trang Nguyen" w:date="2023-09-30T22:24:00Z">
          <w:pPr>
            <w:spacing w:before="60" w:after="60"/>
            <w:ind w:firstLine="567"/>
          </w:pPr>
        </w:pPrChange>
      </w:pPr>
      <w:commentRangeStart w:id="1315"/>
      <w:del w:id="1316" w:author="Trang Nguyen" w:date="2023-09-24T09:35:00Z">
        <w:r w:rsidRPr="00D57F47">
          <w:rPr>
            <w:rFonts w:ascii="Times New Roman" w:hAnsi="Times New Roman" w:cs="Times New Roman"/>
            <w:color w:val="FF0000"/>
            <w:rPrChange w:id="1317" w:author="NGUYEN VAN" w:date="2023-10-03T17:20:00Z">
              <w:rPr>
                <w:rFonts w:ascii="Times New Roman" w:hAnsi="Times New Roman" w:cs="Times New Roman"/>
                <w:sz w:val="21"/>
                <w:szCs w:val="21"/>
              </w:rPr>
            </w:rPrChange>
          </w:rPr>
          <w:delText>6.</w:delText>
        </w:r>
      </w:del>
      <w:ins w:id="1318" w:author="NGUYEN VAN" w:date="2023-09-28T11:19:00Z">
        <w:del w:id="1319" w:author="Trang Nguyen" w:date="2023-09-30T21:50:00Z">
          <w:r w:rsidR="009C603A">
            <w:rPr>
              <w:rFonts w:ascii="Times New Roman" w:hAnsi="Times New Roman" w:cs="Times New Roman"/>
              <w:color w:val="FF0000"/>
            </w:rPr>
            <w:delText>c)</w:delText>
          </w:r>
        </w:del>
      </w:ins>
      <w:del w:id="1320" w:author="Trang Nguyen" w:date="2023-09-30T21:50:00Z">
        <w:r w:rsidRPr="00D57F47">
          <w:rPr>
            <w:rFonts w:ascii="Times New Roman" w:hAnsi="Times New Roman" w:cs="Times New Roman"/>
            <w:color w:val="FF0000"/>
            <w:rPrChange w:id="1321" w:author="NGUYEN VAN" w:date="2023-10-03T17:20:00Z">
              <w:rPr>
                <w:rFonts w:ascii="Times New Roman" w:hAnsi="Times New Roman" w:cs="Times New Roman"/>
                <w:sz w:val="21"/>
                <w:szCs w:val="21"/>
              </w:rPr>
            </w:rPrChange>
          </w:rPr>
          <w:delText xml:space="preserve"> Cá nhân được bổ nhiệm làm Trưởng Cơ quan đại diện Việt Nam ở nước ngoài ít nhất một nhiệm kỳ công tác 03 năm.</w:delText>
        </w:r>
        <w:commentRangeEnd w:id="1315"/>
        <w:r w:rsidRPr="00D57F47">
          <w:rPr>
            <w:rStyle w:val="CommentReference"/>
            <w:rFonts w:ascii="Times New Roman" w:hAnsi="Times New Roman" w:cs="Times New Roman"/>
            <w:sz w:val="28"/>
            <w:szCs w:val="28"/>
            <w:rPrChange w:id="1322" w:author="NGUYEN VAN" w:date="2023-10-03T17:20:00Z">
              <w:rPr>
                <w:rStyle w:val="CommentReference"/>
              </w:rPr>
            </w:rPrChange>
          </w:rPr>
          <w:commentReference w:id="1315"/>
        </w:r>
      </w:del>
      <w:ins w:id="1323" w:author="NGUYEN VAN" w:date="2023-09-28T11:20:00Z">
        <w:del w:id="1324" w:author="Trang Nguyen" w:date="2023-09-30T21:50:00Z">
          <w:r w:rsidR="009C603A">
            <w:rPr>
              <w:rFonts w:ascii="Times New Roman" w:eastAsia="Times New Roman" w:hAnsi="Times New Roman" w:cs="Times New Roman"/>
            </w:rPr>
            <w:delText>a)</w:delText>
          </w:r>
        </w:del>
      </w:ins>
    </w:p>
    <w:p w:rsidR="00097B66" w:rsidRDefault="009C603A">
      <w:pPr>
        <w:widowControl w:val="0"/>
        <w:spacing w:before="0" w:after="120"/>
        <w:ind w:firstLine="567"/>
        <w:rPr>
          <w:del w:id="1325" w:author="Trang Nguyen" w:date="2023-09-24T09:37:00Z"/>
          <w:rFonts w:ascii="Times New Roman" w:eastAsia="Times New Roman" w:hAnsi="Times New Roman" w:cs="Times New Roman"/>
        </w:rPr>
        <w:pPrChange w:id="1326" w:author="Trang Nguyen" w:date="2023-09-30T22:24:00Z">
          <w:pPr>
            <w:spacing w:before="60" w:after="60"/>
            <w:ind w:firstLine="567"/>
          </w:pPr>
        </w:pPrChange>
      </w:pPr>
      <w:del w:id="1327" w:author="Trang Nguyen" w:date="2023-09-24T09:37:00Z">
        <w:r>
          <w:rPr>
            <w:rFonts w:ascii="Times New Roman" w:hAnsi="Times New Roman" w:cs="Times New Roman"/>
            <w:b/>
            <w:bCs/>
          </w:rPr>
          <w:lastRenderedPageBreak/>
          <w:delText>7</w:delText>
        </w:r>
        <w:r>
          <w:rPr>
            <w:rFonts w:ascii="Times New Roman" w:eastAsia="Times New Roman" w:hAnsi="Times New Roman" w:cs="Times New Roman"/>
          </w:rPr>
          <w:delText xml:space="preserve">. </w:delText>
        </w:r>
      </w:del>
      <w:del w:id="1328" w:author="Trang Nguyen" w:date="2023-09-30T21:50:00Z">
        <w:r>
          <w:rPr>
            <w:rFonts w:ascii="Times New Roman" w:eastAsia="Times New Roman" w:hAnsi="Times New Roman" w:cs="Times New Roman"/>
          </w:rPr>
          <w:delText xml:space="preserve">Lãnh đạo Đảng, Nhà nước, Quốc hội và Chính phủ </w:delText>
        </w:r>
        <w:r>
          <w:rPr>
            <w:rFonts w:ascii="Times New Roman" w:hAnsi="Times New Roman" w:cs="Times New Roman"/>
          </w:rPr>
          <w:delText>không tính thâm niên công tác khi xét tặng Kỷ niệm chương.</w:delText>
        </w:r>
      </w:del>
    </w:p>
    <w:p w:rsidR="00097B66" w:rsidRDefault="009C603A">
      <w:pPr>
        <w:widowControl w:val="0"/>
        <w:spacing w:before="0" w:after="120"/>
        <w:ind w:firstLine="567"/>
        <w:rPr>
          <w:del w:id="1329" w:author="Trang Nguyen" w:date="2023-09-30T21:50:00Z"/>
          <w:rFonts w:ascii="Times New Roman" w:eastAsia="Times New Roman" w:hAnsi="Times New Roman" w:cs="Times New Roman"/>
        </w:rPr>
        <w:pPrChange w:id="1330" w:author="Trang Nguyen" w:date="2023-09-30T22:24:00Z">
          <w:pPr>
            <w:spacing w:before="60" w:after="60"/>
            <w:ind w:firstLine="567"/>
          </w:pPr>
        </w:pPrChange>
      </w:pPr>
      <w:ins w:id="1331" w:author="NGUYEN VAN" w:date="2023-09-28T11:20:00Z">
        <w:del w:id="1332" w:author="Trang Nguyen" w:date="2023-09-30T21:50:00Z">
          <w:r>
            <w:rPr>
              <w:rFonts w:ascii="Times New Roman" w:eastAsia="Times New Roman" w:hAnsi="Times New Roman" w:cs="Times New Roman"/>
            </w:rPr>
            <w:delText>b)</w:delText>
          </w:r>
        </w:del>
      </w:ins>
      <w:del w:id="1333" w:author="Trang Nguyen" w:date="2023-09-24T09:37:00Z">
        <w:r>
          <w:rPr>
            <w:rFonts w:ascii="Times New Roman" w:eastAsia="Times New Roman" w:hAnsi="Times New Roman" w:cs="Times New Roman"/>
          </w:rPr>
          <w:delText xml:space="preserve">8. </w:delText>
        </w:r>
      </w:del>
      <w:del w:id="1334" w:author="Trang Nguyen" w:date="2023-09-30T21:50:00Z">
        <w:r>
          <w:rPr>
            <w:rFonts w:ascii="Times New Roman" w:eastAsia="Times New Roman" w:hAnsi="Times New Roman" w:cs="Times New Roman"/>
          </w:rPr>
          <w:delText>Lãnh đạo các Bộ, ban, ngành, cơ quan ngang bộ, cơ quan thuộc Chính phủ; Ủy ban Trung ương Mặt trận Tổ quốc Việt Nam và cơ quan Trung ương các đoàn thể, tổ chức chính trị - xã hội; Bí thư, Phó Bí thư tỉnh ủy, thành ủy trực thuộc Trung ương; Chủ tịch, Phó Chủ tịch Hội đồng nhân dân, Ủy ban nhân dân tỉnh, thành phố trực thuộc Trung ương có thời gian giữ chức vụ lãnh đạo, quản lý ít nhất một nhiệm kỳ 05 năm.</w:delText>
        </w:r>
      </w:del>
    </w:p>
    <w:p w:rsidR="00097B66" w:rsidRDefault="00D57F47">
      <w:pPr>
        <w:widowControl w:val="0"/>
        <w:spacing w:before="0" w:after="120"/>
        <w:ind w:firstLine="567"/>
        <w:rPr>
          <w:del w:id="1335" w:author="Trang Nguyen" w:date="2023-09-30T21:50:00Z"/>
          <w:rFonts w:ascii="Times New Roman" w:hAnsi="Times New Roman" w:cs="Times New Roman"/>
        </w:rPr>
        <w:pPrChange w:id="1336" w:author="Trang Nguyen" w:date="2023-09-30T22:24:00Z">
          <w:pPr>
            <w:widowControl w:val="0"/>
            <w:spacing w:before="60" w:after="60"/>
            <w:ind w:firstLine="567"/>
          </w:pPr>
        </w:pPrChange>
      </w:pPr>
      <w:del w:id="1337" w:author="Trang Nguyen" w:date="2023-09-24T10:00:00Z">
        <w:r w:rsidRPr="00D57F47">
          <w:rPr>
            <w:rFonts w:ascii="Times New Roman" w:hAnsi="Times New Roman" w:cs="Times New Roman"/>
            <w:bCs/>
            <w:rPrChange w:id="1338" w:author="NGUYEN VAN" w:date="2023-10-03T17:20:00Z">
              <w:rPr>
                <w:rFonts w:ascii="Times New Roman" w:hAnsi="Times New Roman" w:cs="Times New Roman"/>
                <w:b/>
                <w:bCs/>
                <w:sz w:val="21"/>
                <w:szCs w:val="21"/>
              </w:rPr>
            </w:rPrChange>
          </w:rPr>
          <w:delText>9</w:delText>
        </w:r>
        <w:r w:rsidR="009C603A">
          <w:rPr>
            <w:rFonts w:ascii="Times New Roman" w:hAnsi="Times New Roman" w:cs="Times New Roman"/>
          </w:rPr>
          <w:delText>.</w:delText>
        </w:r>
      </w:del>
      <w:del w:id="1339" w:author="Trang Nguyen" w:date="2023-09-30T21:50:00Z">
        <w:r w:rsidR="009C603A">
          <w:rPr>
            <w:rFonts w:ascii="Times New Roman" w:hAnsi="Times New Roman" w:cs="Times New Roman"/>
          </w:rPr>
          <w:delText xml:space="preserve"> </w:delText>
        </w:r>
      </w:del>
      <w:ins w:id="1340" w:author="NGUYEN VAN" w:date="2023-09-28T11:20:00Z">
        <w:del w:id="1341" w:author="Trang Nguyen" w:date="2023-09-30T21:50:00Z">
          <w:r w:rsidR="009C603A">
            <w:rPr>
              <w:rFonts w:ascii="Times New Roman" w:hAnsi="Times New Roman" w:cs="Times New Roman"/>
              <w:bCs/>
            </w:rPr>
            <w:delText>a)</w:delText>
          </w:r>
        </w:del>
      </w:ins>
      <w:del w:id="1342" w:author="Trang Nguyen" w:date="2023-09-30T21:50:00Z">
        <w:r w:rsidR="009C603A">
          <w:rPr>
            <w:rFonts w:ascii="Times New Roman" w:hAnsi="Times New Roman" w:cs="Times New Roman"/>
          </w:rPr>
          <w:delText xml:space="preserve">Người Việt Nam ở nước ngoài có đóng góp tích cực trong các hoạt động đối ngoại của Cơ quan đại diện Việt Nam ở nước ngoài, </w:delText>
        </w:r>
        <w:r w:rsidR="009C603A">
          <w:rPr>
            <w:rFonts w:ascii="Times New Roman" w:eastAsia="Times New Roman" w:hAnsi="Times New Roman" w:cs="Times New Roman"/>
            <w:lang w:val="vi-VN" w:eastAsia="vi-VN"/>
          </w:rPr>
          <w:delText>vào việc củng cố và phát triển mối quan hệ hữu nghị, hợp tác giữa Việt Nam với nước</w:delText>
        </w:r>
        <w:r w:rsidR="009C603A">
          <w:rPr>
            <w:rFonts w:ascii="Times New Roman" w:eastAsia="Times New Roman" w:hAnsi="Times New Roman" w:cs="Times New Roman"/>
            <w:lang w:eastAsia="vi-VN"/>
          </w:rPr>
          <w:delText xml:space="preserve"> sở tại; </w:delText>
        </w:r>
        <w:r w:rsidR="009C603A">
          <w:rPr>
            <w:rFonts w:ascii="Times New Roman" w:hAnsi="Times New Roman" w:cs="Times New Roman"/>
          </w:rPr>
          <w:delText>xây dựng và phát triển cộng đồng người Việt Nam ở nước ngoài; tích cực vận động và tham gia các hoạt động hướng về quê hương, đất nước; được Cơ quan đại diện Việt Nam ở nước sở tại hoặc Ủy ban Nhà nước về người Việt Nam ở nước ngoài xác nhận thành tích và đề nghị tặng Kỷ niệm chương.</w:delText>
        </w:r>
      </w:del>
    </w:p>
    <w:p w:rsidR="00097B66" w:rsidRDefault="009C603A">
      <w:pPr>
        <w:widowControl w:val="0"/>
        <w:spacing w:before="0" w:after="120"/>
        <w:ind w:firstLine="567"/>
        <w:rPr>
          <w:del w:id="1343" w:author="Trang Nguyen" w:date="2023-09-30T21:54:00Z"/>
          <w:rFonts w:ascii="Times New Roman" w:hAnsi="Times New Roman" w:cs="Times New Roman"/>
        </w:rPr>
        <w:pPrChange w:id="1344" w:author="Trang Nguyen" w:date="2023-09-30T22:24:00Z">
          <w:pPr>
            <w:spacing w:before="60" w:after="60"/>
            <w:ind w:firstLine="567"/>
          </w:pPr>
        </w:pPrChange>
      </w:pPr>
      <w:del w:id="1345" w:author="Trang Nguyen" w:date="2023-09-24T10:01:00Z">
        <w:r>
          <w:rPr>
            <w:rFonts w:ascii="Times New Roman" w:hAnsi="Times New Roman" w:cs="Times New Roman"/>
          </w:rPr>
          <w:delText>10.</w:delText>
        </w:r>
      </w:del>
      <w:ins w:id="1346" w:author="NGUYEN VAN" w:date="2023-09-28T11:20:00Z">
        <w:del w:id="1347" w:author="Trang Nguyen" w:date="2023-09-30T21:50:00Z">
          <w:r>
            <w:rPr>
              <w:rFonts w:ascii="Times New Roman" w:hAnsi="Times New Roman" w:cs="Times New Roman"/>
            </w:rPr>
            <w:delText>b)</w:delText>
          </w:r>
        </w:del>
      </w:ins>
      <w:del w:id="1348" w:author="Trang Nguyen" w:date="2023-09-30T21:50:00Z">
        <w:r>
          <w:rPr>
            <w:rFonts w:ascii="Times New Roman" w:hAnsi="Times New Roman" w:cs="Times New Roman"/>
          </w:rPr>
          <w:delText xml:space="preserve"> Người nước ngoài có t</w:delText>
        </w:r>
        <w:r>
          <w:rPr>
            <w:rFonts w:ascii="Times New Roman" w:eastAsia="Times New Roman" w:hAnsi="Times New Roman" w:cs="Times New Roman"/>
            <w:lang w:val="vi-VN" w:eastAsia="vi-VN"/>
          </w:rPr>
          <w:delText>inh thần đoàn kết hữu nghị</w:delText>
        </w:r>
        <w:r>
          <w:rPr>
            <w:rFonts w:ascii="Times New Roman" w:eastAsia="Times New Roman" w:hAnsi="Times New Roman" w:cs="Times New Roman"/>
            <w:lang w:eastAsia="vi-VN"/>
          </w:rPr>
          <w:delText>;</w:delText>
        </w:r>
        <w:r>
          <w:rPr>
            <w:rFonts w:ascii="Times New Roman" w:eastAsia="Times New Roman" w:hAnsi="Times New Roman" w:cs="Times New Roman"/>
            <w:lang w:val="vi-VN" w:eastAsia="vi-VN"/>
          </w:rPr>
          <w:delText xml:space="preserve"> tôn trọng độc lập, chủ quyền, thống nhất, toàn vẹn lãnh thổ, luật pháp và phong tục, tập quán Việt Nam; </w:delText>
        </w:r>
        <w:r>
          <w:rPr>
            <w:rFonts w:ascii="Times New Roman" w:eastAsia="Times New Roman" w:hAnsi="Times New Roman" w:cs="Times New Roman"/>
            <w:lang w:eastAsia="vi-VN"/>
          </w:rPr>
          <w:delText>c</w:delText>
        </w:r>
        <w:r>
          <w:rPr>
            <w:rFonts w:ascii="Times New Roman" w:eastAsia="Times New Roman" w:hAnsi="Times New Roman" w:cs="Times New Roman"/>
            <w:lang w:val="vi-VN" w:eastAsia="vi-VN"/>
          </w:rPr>
          <w:delText>ó đóng góp tích cực</w:delText>
        </w:r>
        <w:r>
          <w:rPr>
            <w:rFonts w:ascii="Times New Roman" w:eastAsia="Times New Roman" w:hAnsi="Times New Roman" w:cs="Times New Roman"/>
            <w:lang w:eastAsia="vi-VN"/>
          </w:rPr>
          <w:delText xml:space="preserve"> </w:delText>
        </w:r>
        <w:r>
          <w:rPr>
            <w:rFonts w:ascii="Times New Roman" w:eastAsia="Times New Roman" w:hAnsi="Times New Roman" w:cs="Times New Roman"/>
            <w:lang w:val="vi-VN" w:eastAsia="vi-VN"/>
          </w:rPr>
          <w:delText xml:space="preserve">vào việc củng cố và phát triển mối quan hệ hữu nghị, hợp tác giữa Việt Nam với các nước, các tổ chức </w:delText>
        </w:r>
        <w:r>
          <w:rPr>
            <w:rFonts w:ascii="Times New Roman" w:eastAsia="Times New Roman" w:hAnsi="Times New Roman" w:cs="Times New Roman"/>
            <w:lang w:eastAsia="vi-VN"/>
          </w:rPr>
          <w:delText xml:space="preserve">quốc tế; quan hệ hợp tác giữa </w:delText>
        </w:r>
        <w:r>
          <w:rPr>
            <w:rFonts w:ascii="Times New Roman" w:hAnsi="Times New Roman" w:cs="Times New Roman"/>
          </w:rPr>
          <w:delText xml:space="preserve">Bộ Ngoại giao Việt Nam với Bộ Ngoại giao các nước, tổ chức quốc tế; được Cơ quan đại diện Việt Nam ở nước sở tại hoặc một đơn vị thuộc Bộ xác nhận thành tích và đề nghị tặng Kỷ niệm chương. </w:delText>
        </w:r>
      </w:del>
      <w:ins w:id="1349" w:author="NGUYEN VAN" w:date="2023-09-28T11:20:00Z">
        <w:del w:id="1350" w:author="Trang Nguyen" w:date="2023-09-30T21:50:00Z">
          <w:r>
            <w:rPr>
              <w:rFonts w:ascii="Times New Roman" w:hAnsi="Times New Roman" w:cs="Times New Roman"/>
            </w:rPr>
            <w:delText>a)</w:delText>
          </w:r>
        </w:del>
      </w:ins>
      <w:ins w:id="1351" w:author="NGUYEN VAN" w:date="2023-09-28T11:21:00Z">
        <w:del w:id="1352" w:author="Trang Nguyen" w:date="2023-09-30T21:50:00Z">
          <w:r>
            <w:rPr>
              <w:rFonts w:ascii="Times New Roman" w:hAnsi="Times New Roman" w:cs="Times New Roman"/>
            </w:rPr>
            <w:delText>b)c)</w:delText>
          </w:r>
        </w:del>
      </w:ins>
    </w:p>
    <w:p w:rsidR="00097B66" w:rsidRDefault="009C603A">
      <w:pPr>
        <w:spacing w:before="0" w:after="120"/>
        <w:ind w:firstLine="567"/>
        <w:rPr>
          <w:del w:id="1353" w:author="NGUYEN VAN" w:date="2023-09-28T11:21:00Z"/>
          <w:rFonts w:ascii="Times New Roman" w:hAnsi="Times New Roman" w:cs="Times New Roman"/>
          <w:b/>
          <w:bCs/>
          <w:i/>
          <w:iCs/>
        </w:rPr>
        <w:pPrChange w:id="1354" w:author="Trang Nguyen" w:date="2023-09-30T22:24:00Z">
          <w:pPr>
            <w:spacing w:before="60" w:after="60"/>
            <w:ind w:firstLine="567"/>
          </w:pPr>
        </w:pPrChange>
      </w:pPr>
      <w:del w:id="1355" w:author="NGUYEN VAN" w:date="2023-09-28T11:21:00Z">
        <w:r>
          <w:rPr>
            <w:rFonts w:ascii="Times New Roman" w:hAnsi="Times New Roman" w:cs="Times New Roman"/>
            <w:b/>
            <w:bCs/>
            <w:i/>
            <w:iCs/>
          </w:rPr>
          <w:delText>Mục 4: Các hình thức khen thưởng khác</w:delText>
        </w:r>
      </w:del>
    </w:p>
    <w:p w:rsidR="00097B66" w:rsidRDefault="009C603A">
      <w:pPr>
        <w:widowControl w:val="0"/>
        <w:spacing w:before="0" w:after="120"/>
        <w:rPr>
          <w:del w:id="1356" w:author="NGUYEN VAN" w:date="2023-09-28T11:27:00Z"/>
          <w:rFonts w:ascii="Times New Roman" w:hAnsi="Times New Roman" w:cs="Times New Roman"/>
          <w:b/>
          <w:bCs/>
        </w:rPr>
        <w:pPrChange w:id="1357" w:author="Trang Nguyen" w:date="2023-09-30T22:24:00Z">
          <w:pPr>
            <w:widowControl w:val="0"/>
            <w:spacing w:before="60" w:after="60"/>
            <w:ind w:firstLine="567"/>
          </w:pPr>
        </w:pPrChange>
      </w:pPr>
      <w:del w:id="1358" w:author="NGUYEN VAN" w:date="2023-09-28T11:34:00Z">
        <w:r>
          <w:rPr>
            <w:rFonts w:ascii="Times New Roman" w:hAnsi="Times New Roman" w:cs="Times New Roman"/>
            <w:b/>
            <w:bCs/>
          </w:rPr>
          <w:delText xml:space="preserve">Điều 24. </w:delText>
        </w:r>
      </w:del>
      <w:del w:id="1359" w:author="NGUYEN VAN" w:date="2023-09-28T11:27:00Z">
        <w:r>
          <w:rPr>
            <w:rFonts w:ascii="Times New Roman" w:hAnsi="Times New Roman" w:cs="Times New Roman"/>
            <w:b/>
            <w:bCs/>
          </w:rPr>
          <w:delText>Thư khen của Bộ trưởng Bộ Ngoại giao</w:delText>
        </w:r>
      </w:del>
    </w:p>
    <w:p w:rsidR="00097B66" w:rsidRDefault="009C603A">
      <w:pPr>
        <w:widowControl w:val="0"/>
        <w:numPr>
          <w:ilvl w:val="0"/>
          <w:numId w:val="40"/>
        </w:numPr>
        <w:spacing w:before="0" w:after="120"/>
        <w:ind w:left="0"/>
        <w:rPr>
          <w:del w:id="1360" w:author="NGUYEN VAN" w:date="2023-09-28T11:27:00Z"/>
          <w:rFonts w:ascii="Times New Roman" w:hAnsi="Times New Roman" w:cs="Times New Roman"/>
        </w:rPr>
        <w:pPrChange w:id="1361" w:author="Trang Nguyen" w:date="2023-09-30T22:24:00Z">
          <w:pPr>
            <w:widowControl w:val="0"/>
            <w:numPr>
              <w:numId w:val="40"/>
            </w:numPr>
            <w:spacing w:before="60" w:after="60"/>
            <w:ind w:left="560" w:firstLine="567"/>
          </w:pPr>
        </w:pPrChange>
      </w:pPr>
      <w:del w:id="1362" w:author="NGUYEN VAN" w:date="2023-09-28T11:27:00Z">
        <w:r>
          <w:rPr>
            <w:rFonts w:ascii="Times New Roman" w:hAnsi="Times New Roman" w:cs="Times New Roman"/>
          </w:rPr>
          <w:delText>Đối với</w:delText>
        </w:r>
      </w:del>
      <w:ins w:id="1363" w:author="Trang Nguyen" w:date="2023-09-24T10:10:00Z">
        <w:del w:id="1364" w:author="NGUYEN VAN" w:date="2023-09-28T11:27:00Z">
          <w:r>
            <w:rPr>
              <w:rFonts w:ascii="Times New Roman" w:hAnsi="Times New Roman" w:cs="Times New Roman"/>
            </w:rPr>
            <w:delText>Cá nhân,</w:delText>
          </w:r>
        </w:del>
      </w:ins>
      <w:del w:id="1365" w:author="NGUYEN VAN" w:date="2023-09-28T11:27:00Z">
        <w:r>
          <w:rPr>
            <w:rFonts w:ascii="Times New Roman" w:hAnsi="Times New Roman" w:cs="Times New Roman"/>
          </w:rPr>
          <w:delText xml:space="preserve"> tập thể</w:delText>
        </w:r>
      </w:del>
      <w:ins w:id="1366" w:author="Trang Nguyen" w:date="2023-09-24T10:11:00Z">
        <w:del w:id="1367" w:author="NGUYEN VAN" w:date="2023-09-28T11:27:00Z">
          <w:r>
            <w:rPr>
              <w:rFonts w:ascii="Times New Roman" w:eastAsia="Times New Roman" w:hAnsi="Times New Roman" w:cs="Times New Roman"/>
              <w:lang w:eastAsia="vi-VN"/>
            </w:rPr>
            <w:delText xml:space="preserve"> </w:delText>
          </w:r>
        </w:del>
      </w:ins>
      <w:del w:id="1368" w:author="NGUYEN VAN" w:date="2023-09-28T11:27:00Z">
        <w:r>
          <w:rPr>
            <w:rFonts w:ascii="Times New Roman" w:hAnsi="Times New Roman" w:cs="Times New Roman"/>
          </w:rPr>
          <w:delText>:</w:delText>
        </w:r>
      </w:del>
    </w:p>
    <w:p w:rsidR="00097B66" w:rsidRDefault="009C603A">
      <w:pPr>
        <w:widowControl w:val="0"/>
        <w:numPr>
          <w:ilvl w:val="0"/>
          <w:numId w:val="40"/>
        </w:numPr>
        <w:spacing w:before="0" w:after="120"/>
        <w:ind w:left="0"/>
        <w:rPr>
          <w:del w:id="1369" w:author="NGUYEN VAN" w:date="2023-09-28T11:27:00Z"/>
          <w:rFonts w:ascii="Times New Roman" w:eastAsia="Times New Roman" w:hAnsi="Times New Roman" w:cs="Times New Roman"/>
          <w:lang w:eastAsia="vi-VN"/>
        </w:rPr>
        <w:pPrChange w:id="1370" w:author="Trang Nguyen" w:date="2023-09-30T22:24:00Z">
          <w:pPr>
            <w:widowControl w:val="0"/>
            <w:spacing w:before="60" w:after="60"/>
            <w:ind w:firstLine="567"/>
          </w:pPr>
        </w:pPrChange>
      </w:pPr>
      <w:del w:id="1371" w:author="NGUYEN VAN" w:date="2023-09-28T11:27:00Z">
        <w:r>
          <w:rPr>
            <w:rFonts w:ascii="Times New Roman" w:eastAsia="Times New Roman" w:hAnsi="Times New Roman" w:cs="Times New Roman"/>
            <w:lang w:eastAsia="vi-VN"/>
          </w:rPr>
          <w:delText xml:space="preserve"> C</w:delText>
        </w:r>
      </w:del>
      <w:ins w:id="1372" w:author="Trang Nguyen" w:date="2023-09-24T10:11:00Z">
        <w:del w:id="1373" w:author="NGUYEN VAN" w:date="2023-09-28T11:27:00Z">
          <w:r>
            <w:rPr>
              <w:rFonts w:ascii="Times New Roman" w:hAnsi="Times New Roman" w:cs="Times New Roman"/>
            </w:rPr>
            <w:delText>c</w:delText>
          </w:r>
        </w:del>
      </w:ins>
      <w:del w:id="1374" w:author="NGUYEN VAN" w:date="2023-09-28T11:27:00Z">
        <w:r>
          <w:rPr>
            <w:rFonts w:ascii="Times New Roman" w:eastAsia="Times New Roman" w:hAnsi="Times New Roman" w:cs="Times New Roman"/>
            <w:lang w:eastAsia="vi-VN"/>
          </w:rPr>
          <w:delText xml:space="preserve">ó </w:delText>
        </w:r>
        <w:r>
          <w:rPr>
            <w:rFonts w:ascii="Times New Roman" w:eastAsia="Times New Roman" w:hAnsi="Times New Roman" w:cs="Times New Roman"/>
            <w:lang w:val="vi-VN" w:eastAsia="vi-VN"/>
          </w:rPr>
          <w:delText>thành tích xuất sắc đột xuất</w:delText>
        </w:r>
        <w:r>
          <w:rPr>
            <w:rFonts w:ascii="Times New Roman" w:eastAsia="Times New Roman" w:hAnsi="Times New Roman" w:cs="Times New Roman"/>
            <w:lang w:eastAsia="vi-VN"/>
          </w:rPr>
          <w:delText xml:space="preserve"> và đóng góp tích cực</w:delText>
        </w:r>
        <w:r>
          <w:rPr>
            <w:rFonts w:ascii="Times New Roman" w:eastAsia="Times New Roman" w:hAnsi="Times New Roman" w:cs="Times New Roman"/>
            <w:lang w:val="vi-VN" w:eastAsia="vi-VN"/>
          </w:rPr>
          <w:delText xml:space="preserve"> trong </w:delText>
        </w:r>
        <w:r>
          <w:rPr>
            <w:rFonts w:ascii="Times New Roman" w:eastAsia="Times New Roman" w:hAnsi="Times New Roman" w:cs="Times New Roman"/>
            <w:lang w:eastAsia="vi-VN"/>
          </w:rPr>
          <w:delText>công tác đối ngoại, công tác xây dựng Ngành hoặc các đợt công tác lớn của Bộ; hoặc c</w:delText>
        </w:r>
        <w:r>
          <w:rPr>
            <w:rFonts w:ascii="Times New Roman" w:eastAsia="Times New Roman" w:hAnsi="Times New Roman" w:cs="Times New Roman"/>
            <w:lang w:val="vi-VN" w:eastAsia="vi-VN"/>
          </w:rPr>
          <w:delText>ó thành tích xuất sắc</w:delText>
        </w:r>
        <w:r>
          <w:rPr>
            <w:rFonts w:ascii="Times New Roman" w:eastAsia="Times New Roman" w:hAnsi="Times New Roman" w:cs="Times New Roman"/>
            <w:lang w:eastAsia="vi-VN"/>
          </w:rPr>
          <w:delText xml:space="preserve"> tiêu biểu </w:delText>
        </w:r>
        <w:r>
          <w:rPr>
            <w:rFonts w:ascii="Times New Roman" w:eastAsia="Times New Roman" w:hAnsi="Times New Roman" w:cs="Times New Roman"/>
            <w:lang w:val="vi-VN" w:eastAsia="vi-VN"/>
          </w:rPr>
          <w:delText xml:space="preserve">trong </w:delText>
        </w:r>
        <w:r>
          <w:rPr>
            <w:rFonts w:ascii="Times New Roman" w:eastAsia="Times New Roman" w:hAnsi="Times New Roman" w:cs="Times New Roman"/>
            <w:lang w:eastAsia="vi-VN"/>
          </w:rPr>
          <w:delText xml:space="preserve">các </w:delText>
        </w:r>
        <w:r>
          <w:rPr>
            <w:rFonts w:ascii="Times New Roman" w:eastAsia="Times New Roman" w:hAnsi="Times New Roman" w:cs="Times New Roman"/>
            <w:lang w:val="vi-VN" w:eastAsia="vi-VN"/>
          </w:rPr>
          <w:delText>phong trào thi đua</w:delText>
        </w:r>
        <w:r>
          <w:rPr>
            <w:rFonts w:ascii="Times New Roman" w:eastAsia="Times New Roman" w:hAnsi="Times New Roman" w:cs="Times New Roman"/>
            <w:lang w:eastAsia="vi-VN"/>
          </w:rPr>
          <w:delText xml:space="preserve"> do Bộ trưởng phát động</w:delText>
        </w:r>
      </w:del>
      <w:ins w:id="1375" w:author="Trang Nguyen" w:date="2023-09-24T10:18:00Z">
        <w:del w:id="1376" w:author="NGUYEN VAN" w:date="2023-09-28T11:27:00Z">
          <w:r>
            <w:rPr>
              <w:rFonts w:ascii="Times New Roman" w:eastAsia="Times New Roman" w:hAnsi="Times New Roman" w:cs="Times New Roman"/>
              <w:lang w:eastAsia="vi-VN"/>
            </w:rPr>
            <w:delText xml:space="preserve"> hoặc </w:delText>
          </w:r>
        </w:del>
      </w:ins>
      <w:del w:id="1377" w:author="NGUYEN VAN" w:date="2023-09-28T11:27:00Z">
        <w:r>
          <w:rPr>
            <w:rFonts w:ascii="Times New Roman" w:eastAsia="Times New Roman" w:hAnsi="Times New Roman" w:cs="Times New Roman"/>
            <w:lang w:eastAsia="vi-VN"/>
          </w:rPr>
          <w:delText>;</w:delText>
        </w:r>
      </w:del>
    </w:p>
    <w:p w:rsidR="00097B66" w:rsidRDefault="009C603A">
      <w:pPr>
        <w:widowControl w:val="0"/>
        <w:numPr>
          <w:ilvl w:val="0"/>
          <w:numId w:val="40"/>
        </w:numPr>
        <w:spacing w:before="0" w:after="120"/>
        <w:ind w:left="0"/>
        <w:rPr>
          <w:del w:id="1378" w:author="NGUYEN VAN" w:date="2023-09-28T11:27:00Z"/>
          <w:rFonts w:ascii="Times New Roman" w:hAnsi="Times New Roman" w:cs="Times New Roman"/>
        </w:rPr>
        <w:pPrChange w:id="1379" w:author="Trang Nguyen" w:date="2023-09-30T22:24:00Z">
          <w:pPr>
            <w:widowControl w:val="0"/>
            <w:spacing w:before="60" w:after="60"/>
            <w:ind w:firstLine="567"/>
          </w:pPr>
        </w:pPrChange>
      </w:pPr>
      <w:del w:id="1380" w:author="NGUYEN VAN" w:date="2023-09-28T11:27:00Z">
        <w:r>
          <w:rPr>
            <w:rFonts w:ascii="Times New Roman" w:eastAsia="Times New Roman" w:hAnsi="Times New Roman" w:cs="Times New Roman"/>
            <w:lang w:eastAsia="vi-VN"/>
          </w:rPr>
          <w:delText>T</w:delText>
        </w:r>
      </w:del>
      <w:ins w:id="1381" w:author="Trang Nguyen" w:date="2023-09-24T10:12:00Z">
        <w:del w:id="1382" w:author="NGUYEN VAN" w:date="2023-09-28T11:27:00Z">
          <w:r>
            <w:rPr>
              <w:rFonts w:ascii="Times New Roman" w:eastAsia="Times New Roman" w:hAnsi="Times New Roman" w:cs="Times New Roman"/>
              <w:lang w:eastAsia="vi-VN"/>
            </w:rPr>
            <w:delText>t</w:delText>
          </w:r>
        </w:del>
      </w:ins>
      <w:del w:id="1383" w:author="NGUYEN VAN" w:date="2023-09-28T11:27:00Z">
        <w:r>
          <w:rPr>
            <w:rFonts w:ascii="Times New Roman" w:eastAsia="Times New Roman" w:hAnsi="Times New Roman" w:cs="Times New Roman"/>
            <w:lang w:eastAsia="vi-VN"/>
          </w:rPr>
          <w:delText xml:space="preserve">hành tích </w:delText>
        </w:r>
        <w:r>
          <w:rPr>
            <w:rFonts w:ascii="Times New Roman" w:eastAsia="Times New Roman" w:hAnsi="Times New Roman" w:cs="Times New Roman"/>
            <w:lang w:val="vi-VN" w:eastAsia="vi-VN"/>
          </w:rPr>
          <w:delText>có phạm vi ảnh hưởng</w:delText>
        </w:r>
        <w:r>
          <w:rPr>
            <w:rFonts w:ascii="Times New Roman" w:eastAsia="Times New Roman" w:hAnsi="Times New Roman" w:cs="Times New Roman"/>
            <w:lang w:eastAsia="vi-VN"/>
          </w:rPr>
          <w:delText xml:space="preserve"> cấp Bộ, được Lãnh đạo phê duyệt chủ trương khen thưởng; đ</w:delText>
        </w:r>
        <w:r>
          <w:rPr>
            <w:rFonts w:ascii="Times New Roman" w:hAnsi="Times New Roman" w:cs="Times New Roman"/>
          </w:rPr>
          <w:delText>ược Hội đồng Thi đua – Khen thưởng Bộ bỏ phiếu kiến nghị đạt từ 2/3 phiếu thuận trở lên.</w:delText>
        </w:r>
      </w:del>
    </w:p>
    <w:p w:rsidR="00097B66" w:rsidRDefault="00D57F47">
      <w:pPr>
        <w:spacing w:before="0" w:after="120"/>
        <w:rPr>
          <w:ins w:id="1384" w:author="Trang Nguyen" w:date="2023-09-24T10:16:00Z"/>
          <w:del w:id="1385" w:author="NGUYEN VAN" w:date="2023-09-28T11:27:00Z"/>
          <w:rFonts w:ascii="Times New Roman" w:hAnsi="Times New Roman" w:cs="Times New Roman"/>
          <w:color w:val="FF0000"/>
          <w:rPrChange w:id="1386" w:author="NGUYEN VAN" w:date="2023-10-03T17:20:00Z">
            <w:rPr>
              <w:ins w:id="1387" w:author="Trang Nguyen" w:date="2023-09-24T10:16:00Z"/>
              <w:del w:id="1388" w:author="NGUYEN VAN" w:date="2023-09-28T11:27:00Z"/>
              <w:rFonts w:ascii="Times New Roman" w:hAnsi="Times New Roman" w:cs="Times New Roman"/>
            </w:rPr>
          </w:rPrChange>
        </w:rPr>
        <w:pPrChange w:id="1389" w:author="Trang Nguyen" w:date="2023-09-30T22:24:00Z">
          <w:pPr>
            <w:spacing w:before="60" w:after="60"/>
            <w:ind w:firstLine="567"/>
          </w:pPr>
        </w:pPrChange>
      </w:pPr>
      <w:ins w:id="1390" w:author="Trang Nguyen" w:date="2023-09-24T10:11:00Z">
        <w:del w:id="1391" w:author="NGUYEN VAN" w:date="2023-09-28T11:27:00Z">
          <w:r w:rsidRPr="00D57F47">
            <w:rPr>
              <w:rFonts w:ascii="Times New Roman" w:hAnsi="Times New Roman" w:cs="Times New Roman"/>
              <w:color w:val="FF0000"/>
              <w:rPrChange w:id="1392" w:author="NGUYEN VAN" w:date="2023-10-03T17:20:00Z">
                <w:rPr>
                  <w:rFonts w:ascii="Times New Roman" w:hAnsi="Times New Roman" w:cs="Times New Roman"/>
                  <w:sz w:val="21"/>
                  <w:szCs w:val="21"/>
                </w:rPr>
              </w:rPrChange>
            </w:rPr>
            <w:delText>2. 02 Thư khen của Bộ trưởng được xét</w:delText>
          </w:r>
        </w:del>
      </w:ins>
      <w:ins w:id="1393" w:author="Trang Nguyen" w:date="2023-09-24T10:13:00Z">
        <w:del w:id="1394" w:author="NGUYEN VAN" w:date="2023-09-28T11:27:00Z">
          <w:r w:rsidRPr="00D57F47">
            <w:rPr>
              <w:rFonts w:ascii="Times New Roman" w:hAnsi="Times New Roman" w:cs="Times New Roman"/>
              <w:color w:val="FF0000"/>
              <w:rPrChange w:id="1395" w:author="NGUYEN VAN" w:date="2023-10-03T17:20:00Z">
                <w:rPr>
                  <w:rFonts w:ascii="Times New Roman" w:hAnsi="Times New Roman" w:cs="Times New Roman"/>
                  <w:sz w:val="21"/>
                  <w:szCs w:val="21"/>
                </w:rPr>
              </w:rPrChange>
            </w:rPr>
            <w:delText xml:space="preserve"> tặng Bằng khen Bộ trưởng.</w:delText>
          </w:r>
        </w:del>
      </w:ins>
      <w:ins w:id="1396" w:author="Trang Nguyen" w:date="2023-09-24T10:11:00Z">
        <w:del w:id="1397" w:author="NGUYEN VAN" w:date="2023-09-28T11:27:00Z">
          <w:r w:rsidRPr="00D57F47">
            <w:rPr>
              <w:rFonts w:ascii="Times New Roman" w:hAnsi="Times New Roman" w:cs="Times New Roman"/>
              <w:color w:val="FF0000"/>
              <w:rPrChange w:id="1398" w:author="NGUYEN VAN" w:date="2023-10-03T17:20:00Z">
                <w:rPr>
                  <w:rFonts w:ascii="Times New Roman" w:hAnsi="Times New Roman" w:cs="Times New Roman"/>
                  <w:sz w:val="21"/>
                  <w:szCs w:val="21"/>
                </w:rPr>
              </w:rPrChange>
            </w:rPr>
            <w:delText xml:space="preserve"> </w:delText>
          </w:r>
        </w:del>
      </w:ins>
    </w:p>
    <w:p w:rsidR="00097B66" w:rsidRDefault="009C603A">
      <w:pPr>
        <w:widowControl w:val="0"/>
        <w:numPr>
          <w:ilvl w:val="0"/>
          <w:numId w:val="40"/>
        </w:numPr>
        <w:spacing w:before="0" w:after="120"/>
        <w:ind w:left="0"/>
        <w:rPr>
          <w:del w:id="1399" w:author="NGUYEN VAN" w:date="2023-09-28T11:27:00Z"/>
          <w:rFonts w:ascii="Times New Roman" w:hAnsi="Times New Roman" w:cs="Times New Roman"/>
          <w:rPrChange w:id="1400" w:author="NGUYEN VAN" w:date="2023-10-03T17:20:00Z">
            <w:rPr>
              <w:del w:id="1401" w:author="NGUYEN VAN" w:date="2023-09-28T11:27:00Z"/>
              <w:rFonts w:ascii="Times New Roman" w:hAnsi="Times New Roman" w:cs="Times New Roman"/>
              <w:b/>
              <w:bCs/>
            </w:rPr>
          </w:rPrChange>
        </w:rPr>
        <w:pPrChange w:id="1402" w:author="Trang Nguyen" w:date="2023-09-30T22:24:00Z">
          <w:pPr>
            <w:widowControl w:val="0"/>
            <w:numPr>
              <w:numId w:val="40"/>
            </w:numPr>
            <w:spacing w:before="60" w:after="60"/>
            <w:ind w:left="560" w:firstLine="567"/>
          </w:pPr>
        </w:pPrChange>
      </w:pPr>
      <w:ins w:id="1403" w:author="Trang Nguyen" w:date="2023-09-24T10:16:00Z">
        <w:del w:id="1404" w:author="NGUYEN VAN" w:date="2023-09-28T11:27:00Z">
          <w:r>
            <w:rPr>
              <w:rFonts w:ascii="Times New Roman" w:hAnsi="Times New Roman" w:cs="Times New Roman"/>
            </w:rPr>
            <w:delText xml:space="preserve">3. </w:delText>
          </w:r>
        </w:del>
      </w:ins>
      <w:ins w:id="1405" w:author="Trang Nguyen" w:date="2023-09-24T10:17:00Z">
        <w:del w:id="1406" w:author="NGUYEN VAN" w:date="2023-09-28T11:27:00Z">
          <w:r>
            <w:rPr>
              <w:rFonts w:ascii="Times New Roman" w:hAnsi="Times New Roman" w:cs="Times New Roman"/>
            </w:rPr>
            <w:delText xml:space="preserve">Trông một năm, </w:delText>
          </w:r>
        </w:del>
      </w:ins>
      <w:ins w:id="1407" w:author="Trang Nguyen" w:date="2023-09-24T10:14:00Z">
        <w:del w:id="1408" w:author="NGUYEN VAN" w:date="2023-09-28T11:27:00Z">
          <w:r>
            <w:rPr>
              <w:rFonts w:ascii="Times New Roman" w:hAnsi="Times New Roman" w:cs="Times New Roman"/>
            </w:rPr>
            <w:delText xml:space="preserve">không </w:delText>
          </w:r>
        </w:del>
      </w:ins>
      <w:del w:id="1409" w:author="NGUYEN VAN" w:date="2023-09-28T11:27:00Z">
        <w:r>
          <w:rPr>
            <w:rFonts w:ascii="Times New Roman" w:hAnsi="Times New Roman" w:cs="Times New Roman"/>
          </w:rPr>
          <w:delText>Đối với cá nhân:</w:delText>
        </w:r>
      </w:del>
    </w:p>
    <w:p w:rsidR="00097B66" w:rsidRDefault="009C603A">
      <w:pPr>
        <w:widowControl w:val="0"/>
        <w:spacing w:before="0" w:after="120"/>
        <w:rPr>
          <w:del w:id="1410" w:author="NGUYEN VAN" w:date="2023-09-28T11:27:00Z"/>
          <w:rFonts w:ascii="Times New Roman" w:eastAsia="Times New Roman" w:hAnsi="Times New Roman" w:cs="Times New Roman"/>
          <w:lang w:eastAsia="vi-VN"/>
        </w:rPr>
        <w:pPrChange w:id="1411" w:author="Trang Nguyen" w:date="2023-09-30T22:24:00Z">
          <w:pPr>
            <w:widowControl w:val="0"/>
            <w:spacing w:before="60" w:after="60"/>
            <w:ind w:firstLine="567"/>
          </w:pPr>
        </w:pPrChange>
      </w:pPr>
      <w:del w:id="1412" w:author="NGUYEN VAN" w:date="2023-09-28T11:27:00Z">
        <w:r>
          <w:rPr>
            <w:rFonts w:ascii="Times New Roman" w:eastAsia="Times New Roman" w:hAnsi="Times New Roman" w:cs="Times New Roman"/>
            <w:lang w:eastAsia="vi-VN"/>
          </w:rPr>
          <w:delText xml:space="preserve">Có </w:delText>
        </w:r>
        <w:r>
          <w:rPr>
            <w:rFonts w:ascii="Times New Roman" w:eastAsia="Times New Roman" w:hAnsi="Times New Roman" w:cs="Times New Roman"/>
            <w:lang w:val="vi-VN" w:eastAsia="vi-VN"/>
          </w:rPr>
          <w:delText>thành tích xuất sắc đột xuất</w:delText>
        </w:r>
        <w:r>
          <w:rPr>
            <w:rFonts w:ascii="Times New Roman" w:eastAsia="Times New Roman" w:hAnsi="Times New Roman" w:cs="Times New Roman"/>
            <w:lang w:eastAsia="vi-VN"/>
          </w:rPr>
          <w:delText xml:space="preserve"> và đóng góp tích cực</w:delText>
        </w:r>
        <w:r>
          <w:rPr>
            <w:rFonts w:ascii="Times New Roman" w:eastAsia="Times New Roman" w:hAnsi="Times New Roman" w:cs="Times New Roman"/>
            <w:lang w:val="vi-VN" w:eastAsia="vi-VN"/>
          </w:rPr>
          <w:delText xml:space="preserve"> trong </w:delText>
        </w:r>
        <w:r>
          <w:rPr>
            <w:rFonts w:ascii="Times New Roman" w:eastAsia="Times New Roman" w:hAnsi="Times New Roman" w:cs="Times New Roman"/>
            <w:lang w:eastAsia="vi-VN"/>
          </w:rPr>
          <w:delText xml:space="preserve">công tác đối ngoại, công tác xây dựng Ngành hoặc trong các đợt công tác lớn của Bộ; </w:delText>
        </w:r>
        <w:r>
          <w:rPr>
            <w:rFonts w:ascii="Times New Roman" w:hAnsi="Times New Roman" w:cs="Times New Roman"/>
          </w:rPr>
          <w:delText>hoặc c</w:delText>
        </w:r>
        <w:r>
          <w:rPr>
            <w:rFonts w:ascii="Times New Roman" w:eastAsia="Times New Roman" w:hAnsi="Times New Roman" w:cs="Times New Roman"/>
            <w:lang w:val="vi-VN" w:eastAsia="vi-VN"/>
          </w:rPr>
          <w:delText>ó thành tích xuất sắc</w:delText>
        </w:r>
        <w:r>
          <w:rPr>
            <w:rFonts w:ascii="Times New Roman" w:eastAsia="Times New Roman" w:hAnsi="Times New Roman" w:cs="Times New Roman"/>
            <w:lang w:eastAsia="vi-VN"/>
          </w:rPr>
          <w:delText xml:space="preserve"> tiêu biểu </w:delText>
        </w:r>
        <w:r>
          <w:rPr>
            <w:rFonts w:ascii="Times New Roman" w:eastAsia="Times New Roman" w:hAnsi="Times New Roman" w:cs="Times New Roman"/>
            <w:lang w:val="vi-VN" w:eastAsia="vi-VN"/>
          </w:rPr>
          <w:delText xml:space="preserve">trong </w:delText>
        </w:r>
        <w:r>
          <w:rPr>
            <w:rFonts w:ascii="Times New Roman" w:eastAsia="Times New Roman" w:hAnsi="Times New Roman" w:cs="Times New Roman"/>
            <w:lang w:eastAsia="vi-VN"/>
          </w:rPr>
          <w:delText xml:space="preserve">các </w:delText>
        </w:r>
        <w:r>
          <w:rPr>
            <w:rFonts w:ascii="Times New Roman" w:eastAsia="Times New Roman" w:hAnsi="Times New Roman" w:cs="Times New Roman"/>
            <w:lang w:val="vi-VN" w:eastAsia="vi-VN"/>
          </w:rPr>
          <w:delText>phong trào thi đua</w:delText>
        </w:r>
        <w:r>
          <w:rPr>
            <w:rFonts w:ascii="Times New Roman" w:eastAsia="Times New Roman" w:hAnsi="Times New Roman" w:cs="Times New Roman"/>
            <w:lang w:eastAsia="vi-VN"/>
          </w:rPr>
          <w:delText xml:space="preserve"> do Bộ trưởng phát động;</w:delText>
        </w:r>
      </w:del>
    </w:p>
    <w:p w:rsidR="00097B66" w:rsidRDefault="009C603A">
      <w:pPr>
        <w:widowControl w:val="0"/>
        <w:spacing w:before="0" w:after="120"/>
        <w:rPr>
          <w:del w:id="1413" w:author="NGUYEN VAN" w:date="2023-09-28T11:27:00Z"/>
          <w:rFonts w:ascii="Times New Roman" w:hAnsi="Times New Roman" w:cs="Times New Roman"/>
        </w:rPr>
        <w:pPrChange w:id="1414" w:author="Trang Nguyen" w:date="2023-09-30T22:24:00Z">
          <w:pPr>
            <w:widowControl w:val="0"/>
            <w:spacing w:before="60" w:after="60"/>
            <w:ind w:firstLine="567"/>
          </w:pPr>
        </w:pPrChange>
      </w:pPr>
      <w:del w:id="1415" w:author="NGUYEN VAN" w:date="2023-09-28T11:27:00Z">
        <w:r>
          <w:rPr>
            <w:rFonts w:ascii="Times New Roman" w:eastAsia="Times New Roman" w:hAnsi="Times New Roman" w:cs="Times New Roman"/>
            <w:lang w:eastAsia="vi-VN"/>
          </w:rPr>
          <w:delText xml:space="preserve">Thành tích </w:delText>
        </w:r>
        <w:r>
          <w:rPr>
            <w:rFonts w:ascii="Times New Roman" w:eastAsia="Times New Roman" w:hAnsi="Times New Roman" w:cs="Times New Roman"/>
            <w:lang w:val="vi-VN" w:eastAsia="vi-VN"/>
          </w:rPr>
          <w:delText>có phạm vi ảnh hưởng</w:delText>
        </w:r>
        <w:r>
          <w:rPr>
            <w:rFonts w:ascii="Times New Roman" w:eastAsia="Times New Roman" w:hAnsi="Times New Roman" w:cs="Times New Roman"/>
            <w:lang w:eastAsia="vi-VN"/>
          </w:rPr>
          <w:delText xml:space="preserve"> ở cấp Bộ, đ</w:delText>
        </w:r>
        <w:r>
          <w:rPr>
            <w:rFonts w:ascii="Times New Roman" w:hAnsi="Times New Roman" w:cs="Times New Roman"/>
          </w:rPr>
          <w:delText>ược tập thể đơn vị bình xét và đề nghị khen thưởng, được Hội đồng Thi đua – Khen thưởng Bộ bỏ phiếu kiến nghị đạt 2/3 phiếu thuận trở lên.</w:delText>
        </w:r>
      </w:del>
    </w:p>
    <w:p w:rsidR="00097B66" w:rsidRDefault="009C603A">
      <w:pPr>
        <w:spacing w:before="0" w:after="120"/>
        <w:rPr>
          <w:ins w:id="1416" w:author="Trang Nguyen" w:date="2023-09-24T10:16:00Z"/>
          <w:del w:id="1417" w:author="NGUYEN VAN" w:date="2023-09-28T11:27:00Z"/>
          <w:rFonts w:ascii="Times New Roman" w:hAnsi="Times New Roman" w:cs="Times New Roman"/>
        </w:rPr>
        <w:pPrChange w:id="1418" w:author="Trang Nguyen" w:date="2023-09-30T22:24:00Z">
          <w:pPr>
            <w:spacing w:before="60" w:after="60"/>
            <w:ind w:firstLine="567"/>
          </w:pPr>
        </w:pPrChange>
      </w:pPr>
      <w:del w:id="1419" w:author="NGUYEN VAN" w:date="2023-09-28T11:27:00Z">
        <w:r>
          <w:rPr>
            <w:rFonts w:ascii="Times New Roman" w:hAnsi="Times New Roman" w:cs="Times New Roman"/>
          </w:rPr>
          <w:lastRenderedPageBreak/>
          <w:delText xml:space="preserve">Trong một năm mỗi tập thể, cá nhân chỉ được </w:delText>
        </w:r>
      </w:del>
      <w:ins w:id="1420" w:author="Trang Nguyen" w:date="2023-09-24T10:17:00Z">
        <w:del w:id="1421" w:author="NGUYEN VAN" w:date="2023-09-28T11:27:00Z">
          <w:r>
            <w:rPr>
              <w:rFonts w:ascii="Times New Roman" w:hAnsi="Times New Roman" w:cs="Times New Roman"/>
            </w:rPr>
            <w:delText>đề nghị tặng 02</w:delText>
          </w:r>
        </w:del>
      </w:ins>
      <w:del w:id="1422" w:author="NGUYEN VAN" w:date="2023-09-28T11:27:00Z">
        <w:r>
          <w:rPr>
            <w:rFonts w:ascii="Times New Roman" w:hAnsi="Times New Roman" w:cs="Times New Roman"/>
          </w:rPr>
          <w:delText xml:space="preserve">xét tặng Thư khen của Bộ trưởng </w:delText>
        </w:r>
      </w:del>
      <w:ins w:id="1423" w:author="Trang Nguyen" w:date="2023-09-24T10:14:00Z">
        <w:del w:id="1424" w:author="NGUYEN VAN" w:date="2023-09-28T11:27:00Z">
          <w:r>
            <w:rPr>
              <w:rFonts w:ascii="Times New Roman" w:hAnsi="Times New Roman" w:cs="Times New Roman"/>
            </w:rPr>
            <w:delText xml:space="preserve">cho một thành tích </w:delText>
          </w:r>
        </w:del>
      </w:ins>
      <w:del w:id="1425" w:author="NGUYEN VAN" w:date="2023-09-28T11:27:00Z">
        <w:r>
          <w:rPr>
            <w:rFonts w:ascii="Times New Roman" w:hAnsi="Times New Roman" w:cs="Times New Roman"/>
          </w:rPr>
          <w:delText>không quá một lần cho thành tích đột xuất tiêu biểu</w:delText>
        </w:r>
      </w:del>
      <w:ins w:id="1426" w:author="Trang Nguyen" w:date="2023-09-24T10:17:00Z">
        <w:del w:id="1427" w:author="NGUYEN VAN" w:date="2023-09-28T11:27:00Z">
          <w:r>
            <w:rPr>
              <w:rFonts w:ascii="Times New Roman" w:hAnsi="Times New Roman" w:cs="Times New Roman"/>
            </w:rPr>
            <w:delText>.</w:delText>
          </w:r>
        </w:del>
      </w:ins>
      <w:del w:id="1428" w:author="NGUYEN VAN" w:date="2023-09-28T11:27:00Z">
        <w:r>
          <w:rPr>
            <w:rFonts w:ascii="Times New Roman" w:hAnsi="Times New Roman" w:cs="Times New Roman"/>
          </w:rPr>
          <w:delText xml:space="preserve"> nhất mà  chưa đủ điều kiện được xét tặng Bằng khen Bộ trưởng.</w:delText>
        </w:r>
      </w:del>
    </w:p>
    <w:p w:rsidR="00097B66" w:rsidRDefault="009C603A">
      <w:pPr>
        <w:spacing w:before="0" w:after="120"/>
        <w:rPr>
          <w:ins w:id="1429" w:author="Trang Nguyen" w:date="2023-09-24T10:08:00Z"/>
          <w:del w:id="1430" w:author="NGUYEN VAN" w:date="2023-09-28T11:27:00Z"/>
          <w:rFonts w:ascii="Times New Roman" w:hAnsi="Times New Roman" w:cs="Times New Roman"/>
        </w:rPr>
        <w:pPrChange w:id="1431" w:author="Trang Nguyen" w:date="2023-09-30T22:24:00Z">
          <w:pPr>
            <w:spacing w:before="60" w:after="60"/>
            <w:ind w:firstLine="567"/>
          </w:pPr>
        </w:pPrChange>
      </w:pPr>
      <w:ins w:id="1432" w:author="Trang Nguyen" w:date="2023-09-24T10:16:00Z">
        <w:del w:id="1433" w:author="NGUYEN VAN" w:date="2023-09-28T11:27:00Z">
          <w:r>
            <w:rPr>
              <w:rFonts w:ascii="Times New Roman" w:eastAsia="Times New Roman" w:hAnsi="Times New Roman" w:cs="Times New Roman"/>
              <w:lang w:eastAsia="vi-VN"/>
            </w:rPr>
            <w:delText>4. Đ</w:delText>
          </w:r>
          <w:r>
            <w:rPr>
              <w:rFonts w:ascii="Times New Roman" w:hAnsi="Times New Roman" w:cs="Times New Roman"/>
            </w:rPr>
            <w:delText>ược Hội đồng Thi đua – Khen thưởng Bộ bỏ phiếu kiến bình xét đạt từ 2/3 phiếu thuận trở lên.</w:delText>
          </w:r>
        </w:del>
      </w:ins>
    </w:p>
    <w:p w:rsidR="00097B66" w:rsidRDefault="00097B66">
      <w:pPr>
        <w:spacing w:before="0" w:after="120"/>
        <w:rPr>
          <w:del w:id="1434" w:author="NGUYEN VAN" w:date="2023-09-28T11:27:00Z"/>
          <w:rFonts w:ascii="Times New Roman" w:hAnsi="Times New Roman" w:cs="Times New Roman"/>
        </w:rPr>
        <w:pPrChange w:id="1435" w:author="Trang Nguyen" w:date="2023-09-30T22:24:00Z">
          <w:pPr>
            <w:spacing w:before="60" w:after="60"/>
            <w:ind w:firstLine="567"/>
          </w:pPr>
        </w:pPrChange>
      </w:pPr>
    </w:p>
    <w:p w:rsidR="00097B66" w:rsidRDefault="009C603A">
      <w:pPr>
        <w:widowControl w:val="0"/>
        <w:spacing w:before="0" w:after="120"/>
        <w:rPr>
          <w:del w:id="1436" w:author="NGUYEN VAN" w:date="2023-09-28T11:27:00Z"/>
          <w:rFonts w:ascii="Times New Roman" w:hAnsi="Times New Roman" w:cs="Times New Roman"/>
          <w:b/>
          <w:bCs/>
        </w:rPr>
        <w:pPrChange w:id="1437" w:author="Trang Nguyen" w:date="2023-09-30T22:24:00Z">
          <w:pPr>
            <w:widowControl w:val="0"/>
            <w:spacing w:before="60" w:after="60"/>
            <w:ind w:firstLine="567"/>
          </w:pPr>
        </w:pPrChange>
      </w:pPr>
      <w:del w:id="1438" w:author="NGUYEN VAN" w:date="2023-09-28T11:27:00Z">
        <w:r>
          <w:rPr>
            <w:rFonts w:ascii="Times New Roman" w:hAnsi="Times New Roman" w:cs="Times New Roman"/>
            <w:b/>
            <w:bCs/>
          </w:rPr>
          <w:delText>Điều 25. Giấy khen của Thủ trưởng các đơn vị có tư cách pháp nhân thuộc, trực thuộc Bộ Ngoại giao và Thủ trưởng các Cơ quan đại diện Việt Nam tại nước ngoài</w:delText>
        </w:r>
      </w:del>
    </w:p>
    <w:p w:rsidR="00097B66" w:rsidRDefault="009C603A">
      <w:pPr>
        <w:widowControl w:val="0"/>
        <w:spacing w:before="0" w:after="120"/>
        <w:rPr>
          <w:del w:id="1439" w:author="NGUYEN VAN" w:date="2023-09-28T11:27:00Z"/>
          <w:rFonts w:ascii="Times New Roman" w:hAnsi="Times New Roman" w:cs="Times New Roman"/>
        </w:rPr>
        <w:pPrChange w:id="1440" w:author="Trang Nguyen" w:date="2023-09-30T22:24:00Z">
          <w:pPr>
            <w:widowControl w:val="0"/>
            <w:spacing w:before="60" w:after="60"/>
            <w:ind w:firstLine="567"/>
          </w:pPr>
        </w:pPrChange>
      </w:pPr>
      <w:ins w:id="1441" w:author="Trang Nguyen" w:date="2023-09-24T10:19:00Z">
        <w:del w:id="1442" w:author="NGUYEN VAN" w:date="2023-09-28T11:27:00Z">
          <w:r>
            <w:rPr>
              <w:rFonts w:ascii="Times New Roman" w:hAnsi="Times New Roman" w:cs="Times New Roman"/>
            </w:rPr>
            <w:delText xml:space="preserve">1. </w:delText>
          </w:r>
        </w:del>
      </w:ins>
      <w:del w:id="1443" w:author="NGUYEN VAN" w:date="2023-09-28T11:27:00Z">
        <w:r>
          <w:rPr>
            <w:rFonts w:ascii="Times New Roman" w:hAnsi="Times New Roman" w:cs="Times New Roman"/>
          </w:rPr>
          <w:delText>Giấy khen của Thủ trưởng đơn vị trực thuộc</w:delText>
        </w:r>
      </w:del>
      <w:ins w:id="1444" w:author="Trang Nguyen" w:date="2023-09-24T10:21:00Z">
        <w:del w:id="1445" w:author="NGUYEN VAN" w:date="2023-09-28T11:27:00Z">
          <w:r>
            <w:rPr>
              <w:rFonts w:ascii="Times New Roman" w:hAnsi="Times New Roman" w:cs="Times New Roman"/>
            </w:rPr>
            <w:delText>, trực thuộc</w:delText>
          </w:r>
        </w:del>
      </w:ins>
      <w:del w:id="1446" w:author="NGUYEN VAN" w:date="2023-09-28T11:27:00Z">
        <w:r>
          <w:rPr>
            <w:rFonts w:ascii="Times New Roman" w:hAnsi="Times New Roman" w:cs="Times New Roman"/>
          </w:rPr>
          <w:delText xml:space="preserve"> Bộ có tư cách pháp nhân và Thủ trưởng các Cơ quan đại diện Việt Nam tại nước ngoài, được xét tặng hàng năm cho các tập thể, cá nhân thuộc đơn vị gương mẫu chấp hành tốt chủ trương của Đảng, chính sách, pháp luật của nhà nước và đạt các tiêu chuẩn sau:</w:delText>
        </w:r>
      </w:del>
    </w:p>
    <w:p w:rsidR="00097B66" w:rsidRDefault="009C603A">
      <w:pPr>
        <w:widowControl w:val="0"/>
        <w:spacing w:before="0" w:after="120"/>
        <w:rPr>
          <w:del w:id="1447" w:author="NGUYEN VAN" w:date="2023-09-28T11:27:00Z"/>
          <w:rFonts w:ascii="Times New Roman" w:hAnsi="Times New Roman" w:cs="Times New Roman"/>
        </w:rPr>
        <w:pPrChange w:id="1448" w:author="Trang Nguyen" w:date="2023-09-30T22:24:00Z">
          <w:pPr>
            <w:widowControl w:val="0"/>
            <w:spacing w:before="60" w:after="60"/>
            <w:ind w:firstLine="567"/>
          </w:pPr>
        </w:pPrChange>
      </w:pPr>
      <w:del w:id="1449" w:author="NGUYEN VAN" w:date="2023-09-28T11:27:00Z">
        <w:r>
          <w:rPr>
            <w:rFonts w:ascii="Times New Roman" w:hAnsi="Times New Roman" w:cs="Times New Roman"/>
          </w:rPr>
          <w:delText xml:space="preserve">- Hoàn thành xuất sắc nhiệm vụ được giao; </w:delText>
        </w:r>
      </w:del>
    </w:p>
    <w:p w:rsidR="00097B66" w:rsidRDefault="009C603A">
      <w:pPr>
        <w:widowControl w:val="0"/>
        <w:spacing w:before="0" w:after="120"/>
        <w:rPr>
          <w:ins w:id="1450" w:author="Trang Nguyen" w:date="2023-09-24T10:22:00Z"/>
          <w:del w:id="1451" w:author="NGUYEN VAN" w:date="2023-09-28T11:27:00Z"/>
          <w:rFonts w:ascii="Times New Roman" w:hAnsi="Times New Roman" w:cs="Times New Roman"/>
        </w:rPr>
        <w:pPrChange w:id="1452" w:author="Trang Nguyen" w:date="2023-09-30T22:24:00Z">
          <w:pPr>
            <w:widowControl w:val="0"/>
            <w:spacing w:before="60" w:after="60"/>
            <w:ind w:firstLine="567"/>
          </w:pPr>
        </w:pPrChange>
      </w:pPr>
      <w:del w:id="1453" w:author="NGUYEN VAN" w:date="2023-09-28T11:27:00Z">
        <w:r>
          <w:rPr>
            <w:rFonts w:ascii="Times New Roman" w:hAnsi="Times New Roman" w:cs="Times New Roman"/>
          </w:rPr>
          <w:delText>- Tích cực tham gia các phong trào thi đua</w:delText>
        </w:r>
      </w:del>
      <w:ins w:id="1454" w:author="Trang Nguyen" w:date="2023-09-24T10:22:00Z">
        <w:del w:id="1455" w:author="NGUYEN VAN" w:date="2023-09-28T11:27:00Z">
          <w:r>
            <w:rPr>
              <w:rFonts w:ascii="Times New Roman" w:hAnsi="Times New Roman" w:cs="Times New Roman"/>
            </w:rPr>
            <w:delText>.</w:delText>
          </w:r>
        </w:del>
      </w:ins>
    </w:p>
    <w:p w:rsidR="00097B66" w:rsidRDefault="00D57F47">
      <w:pPr>
        <w:widowControl w:val="0"/>
        <w:spacing w:before="0" w:after="120"/>
        <w:rPr>
          <w:del w:id="1456" w:author="NGUYEN VAN" w:date="2023-09-28T11:27:00Z"/>
          <w:rFonts w:ascii="Times New Roman" w:hAnsi="Times New Roman" w:cs="Times New Roman"/>
          <w:color w:val="FF0000"/>
          <w:rPrChange w:id="1457" w:author="NGUYEN VAN" w:date="2023-10-03T17:20:00Z">
            <w:rPr>
              <w:del w:id="1458" w:author="NGUYEN VAN" w:date="2023-09-28T11:27:00Z"/>
              <w:rFonts w:ascii="Times New Roman" w:hAnsi="Times New Roman" w:cs="Times New Roman"/>
            </w:rPr>
          </w:rPrChange>
        </w:rPr>
        <w:pPrChange w:id="1459" w:author="Trang Nguyen" w:date="2023-09-30T22:24:00Z">
          <w:pPr>
            <w:widowControl w:val="0"/>
            <w:spacing w:before="60" w:after="60"/>
            <w:ind w:firstLine="567"/>
          </w:pPr>
        </w:pPrChange>
      </w:pPr>
      <w:ins w:id="1460" w:author="Trang Nguyen" w:date="2023-09-24T10:22:00Z">
        <w:del w:id="1461" w:author="NGUYEN VAN" w:date="2023-09-28T11:27:00Z">
          <w:r w:rsidRPr="00D57F47">
            <w:rPr>
              <w:rFonts w:ascii="Times New Roman" w:hAnsi="Times New Roman" w:cs="Times New Roman"/>
              <w:color w:val="FF0000"/>
              <w:rPrChange w:id="1462" w:author="NGUYEN VAN" w:date="2023-10-03T17:20:00Z">
                <w:rPr>
                  <w:rFonts w:ascii="Times New Roman" w:hAnsi="Times New Roman" w:cs="Times New Roman"/>
                  <w:sz w:val="21"/>
                  <w:szCs w:val="21"/>
                </w:rPr>
              </w:rPrChange>
            </w:rPr>
            <w:delText>2. 03 Giấy khen</w:delText>
          </w:r>
        </w:del>
      </w:ins>
      <w:ins w:id="1463" w:author="Trang Nguyen" w:date="2023-09-24T10:24:00Z">
        <w:del w:id="1464" w:author="NGUYEN VAN" w:date="2023-09-28T11:27:00Z">
          <w:r w:rsidR="009C603A">
            <w:rPr>
              <w:rFonts w:ascii="Times New Roman" w:hAnsi="Times New Roman" w:cs="Times New Roman"/>
              <w:color w:val="FF0000"/>
            </w:rPr>
            <w:delText xml:space="preserve"> của đơn vị</w:delText>
          </w:r>
        </w:del>
      </w:ins>
      <w:ins w:id="1465" w:author="Trang Nguyen" w:date="2023-09-24T10:22:00Z">
        <w:del w:id="1466" w:author="NGUYEN VAN" w:date="2023-09-28T11:27:00Z">
          <w:r w:rsidRPr="00D57F47">
            <w:rPr>
              <w:rFonts w:ascii="Times New Roman" w:hAnsi="Times New Roman" w:cs="Times New Roman"/>
              <w:color w:val="FF0000"/>
              <w:rPrChange w:id="1467" w:author="NGUYEN VAN" w:date="2023-10-03T17:20:00Z">
                <w:rPr>
                  <w:rFonts w:ascii="Times New Roman" w:hAnsi="Times New Roman" w:cs="Times New Roman"/>
                  <w:sz w:val="21"/>
                  <w:szCs w:val="21"/>
                </w:rPr>
              </w:rPrChange>
            </w:rPr>
            <w:delText xml:space="preserve"> được xét tặng Bằng khen Bộ trưởng.</w:delText>
          </w:r>
        </w:del>
      </w:ins>
      <w:del w:id="1468" w:author="NGUYEN VAN" w:date="2023-09-28T11:27:00Z">
        <w:r w:rsidRPr="00D57F47">
          <w:rPr>
            <w:rFonts w:ascii="Times New Roman" w:hAnsi="Times New Roman" w:cs="Times New Roman"/>
            <w:color w:val="FF0000"/>
            <w:rPrChange w:id="1469" w:author="NGUYEN VAN" w:date="2023-10-03T17:20:00Z">
              <w:rPr>
                <w:rFonts w:ascii="Times New Roman" w:hAnsi="Times New Roman" w:cs="Times New Roman"/>
                <w:sz w:val="21"/>
                <w:szCs w:val="21"/>
              </w:rPr>
            </w:rPrChange>
          </w:rPr>
          <w:delText xml:space="preserve">; </w:delText>
        </w:r>
      </w:del>
    </w:p>
    <w:p w:rsidR="00097B66" w:rsidRDefault="009C603A">
      <w:pPr>
        <w:spacing w:before="0" w:after="120"/>
        <w:rPr>
          <w:del w:id="1470" w:author="NGUYEN VAN" w:date="2023-09-28T11:27:00Z"/>
          <w:rFonts w:ascii="Times New Roman" w:hAnsi="Times New Roman" w:cs="Times New Roman"/>
        </w:rPr>
        <w:pPrChange w:id="1471" w:author="Trang Nguyen" w:date="2023-09-30T22:24:00Z">
          <w:pPr>
            <w:spacing w:before="60" w:after="60"/>
            <w:ind w:firstLine="567"/>
          </w:pPr>
        </w:pPrChange>
      </w:pPr>
      <w:del w:id="1472" w:author="NGUYEN VAN" w:date="2023-09-28T11:27:00Z">
        <w:r>
          <w:rPr>
            <w:rFonts w:ascii="Times New Roman" w:hAnsi="Times New Roman" w:cs="Times New Roman"/>
          </w:rPr>
          <w:delText xml:space="preserve">- </w:delText>
        </w:r>
      </w:del>
      <w:ins w:id="1473" w:author="Trang Nguyen" w:date="2023-09-24T10:22:00Z">
        <w:del w:id="1474" w:author="NGUYEN VAN" w:date="2023-09-28T11:27:00Z">
          <w:r>
            <w:rPr>
              <w:rFonts w:ascii="Times New Roman" w:hAnsi="Times New Roman" w:cs="Times New Roman"/>
            </w:rPr>
            <w:delText xml:space="preserve">3. </w:delText>
          </w:r>
        </w:del>
      </w:ins>
      <w:del w:id="1475" w:author="NGUYEN VAN" w:date="2023-09-28T11:27:00Z">
        <w:r>
          <w:rPr>
            <w:rFonts w:ascii="Times New Roman" w:hAnsi="Times New Roman" w:cs="Times New Roman"/>
          </w:rPr>
          <w:delText>Được Hội đồng Thi đua – Khen thưởng cấp cơ sở bỏ phiếu kiến nghị đạt từ 2/3 phiếu thuận trở lên.</w:delText>
        </w:r>
      </w:del>
    </w:p>
    <w:p w:rsidR="00097B66" w:rsidRDefault="009C603A">
      <w:pPr>
        <w:widowControl w:val="0"/>
        <w:spacing w:before="0" w:after="120"/>
        <w:rPr>
          <w:del w:id="1476" w:author="NGUYEN VAN" w:date="2023-09-28T11:27:00Z"/>
          <w:rFonts w:ascii="Times New Roman" w:hAnsi="Times New Roman" w:cs="Times New Roman"/>
          <w:b/>
          <w:bCs/>
        </w:rPr>
        <w:pPrChange w:id="1477" w:author="Trang Nguyen" w:date="2023-09-30T22:24:00Z">
          <w:pPr>
            <w:widowControl w:val="0"/>
            <w:spacing w:before="60" w:after="60"/>
            <w:ind w:firstLine="567"/>
          </w:pPr>
        </w:pPrChange>
      </w:pPr>
      <w:del w:id="1478" w:author="NGUYEN VAN" w:date="2023-09-28T11:27:00Z">
        <w:r>
          <w:rPr>
            <w:rFonts w:ascii="Times New Roman" w:hAnsi="Times New Roman" w:cs="Times New Roman"/>
            <w:b/>
            <w:bCs/>
          </w:rPr>
          <w:delText>Điều 26. Tuyên dương của Thủ trưởng các đơn vị thuộc Bộ Ngoại giao</w:delText>
        </w:r>
      </w:del>
    </w:p>
    <w:p w:rsidR="00097B66" w:rsidRDefault="009C603A">
      <w:pPr>
        <w:widowControl w:val="0"/>
        <w:spacing w:before="0" w:after="120"/>
        <w:rPr>
          <w:del w:id="1479" w:author="NGUYEN VAN" w:date="2023-09-28T11:27:00Z"/>
          <w:rFonts w:ascii="Times New Roman" w:hAnsi="Times New Roman" w:cs="Times New Roman"/>
        </w:rPr>
        <w:pPrChange w:id="1480" w:author="Trang Nguyen" w:date="2023-09-30T22:24:00Z">
          <w:pPr>
            <w:widowControl w:val="0"/>
            <w:spacing w:before="60" w:after="60"/>
            <w:ind w:firstLine="567"/>
          </w:pPr>
        </w:pPrChange>
      </w:pPr>
      <w:ins w:id="1481" w:author="Trang Nguyen" w:date="2023-09-24T10:24:00Z">
        <w:del w:id="1482" w:author="NGUYEN VAN" w:date="2023-09-28T11:27:00Z">
          <w:r>
            <w:rPr>
              <w:rFonts w:ascii="Times New Roman" w:hAnsi="Times New Roman" w:cs="Times New Roman"/>
            </w:rPr>
            <w:delText xml:space="preserve">1. </w:delText>
          </w:r>
        </w:del>
      </w:ins>
      <w:del w:id="1483" w:author="NGUYEN VAN" w:date="2023-09-28T11:27:00Z">
        <w:r>
          <w:rPr>
            <w:rFonts w:ascii="Times New Roman" w:hAnsi="Times New Roman" w:cs="Times New Roman"/>
          </w:rPr>
          <w:delText>Thủ trưởng các đơn vị thuộc Bộ Ngoại giao trừ các đơn vị quy định tại Điều 25, được xét tặng hàng năm cho các</w:delText>
        </w:r>
      </w:del>
      <w:ins w:id="1484" w:author="Trang Nguyen" w:date="2023-09-24T10:24:00Z">
        <w:del w:id="1485" w:author="NGUYEN VAN" w:date="2023-09-28T11:27:00Z">
          <w:r>
            <w:rPr>
              <w:rFonts w:ascii="Times New Roman" w:hAnsi="Times New Roman" w:cs="Times New Roman"/>
            </w:rPr>
            <w:delText>tuyên dương các</w:delText>
          </w:r>
        </w:del>
      </w:ins>
      <w:del w:id="1486" w:author="NGUYEN VAN" w:date="2023-09-28T11:27:00Z">
        <w:r>
          <w:rPr>
            <w:rFonts w:ascii="Times New Roman" w:hAnsi="Times New Roman" w:cs="Times New Roman"/>
          </w:rPr>
          <w:delText xml:space="preserve"> cá nhân thuộc đơn vị gương mẫu chấp hành tốt chủ trương của Đảng, chính sách, pháp luật của nhà nước và đạt các tiêu chuẩn sau:</w:delText>
        </w:r>
      </w:del>
    </w:p>
    <w:p w:rsidR="00097B66" w:rsidRDefault="009C603A">
      <w:pPr>
        <w:widowControl w:val="0"/>
        <w:spacing w:before="0" w:after="120"/>
        <w:rPr>
          <w:del w:id="1487" w:author="NGUYEN VAN" w:date="2023-09-28T11:27:00Z"/>
          <w:rFonts w:ascii="Times New Roman" w:hAnsi="Times New Roman" w:cs="Times New Roman"/>
        </w:rPr>
        <w:pPrChange w:id="1488" w:author="Trang Nguyen" w:date="2023-09-30T22:24:00Z">
          <w:pPr>
            <w:widowControl w:val="0"/>
            <w:spacing w:before="60" w:after="60"/>
            <w:ind w:firstLine="567"/>
          </w:pPr>
        </w:pPrChange>
      </w:pPr>
      <w:del w:id="1489" w:author="NGUYEN VAN" w:date="2023-09-28T11:27:00Z">
        <w:r>
          <w:rPr>
            <w:rFonts w:ascii="Times New Roman" w:hAnsi="Times New Roman" w:cs="Times New Roman"/>
          </w:rPr>
          <w:delText xml:space="preserve">- Hoàn thành xuất sắc nhiệm vụ được giao; </w:delText>
        </w:r>
      </w:del>
    </w:p>
    <w:p w:rsidR="00097B66" w:rsidRDefault="009C603A">
      <w:pPr>
        <w:widowControl w:val="0"/>
        <w:spacing w:before="0" w:after="120"/>
        <w:rPr>
          <w:del w:id="1490" w:author="NGUYEN VAN" w:date="2023-09-28T11:27:00Z"/>
          <w:rFonts w:ascii="Times New Roman" w:hAnsi="Times New Roman" w:cs="Times New Roman"/>
        </w:rPr>
        <w:pPrChange w:id="1491" w:author="Trang Nguyen" w:date="2023-09-30T22:24:00Z">
          <w:pPr>
            <w:widowControl w:val="0"/>
            <w:spacing w:before="60" w:after="60"/>
            <w:ind w:firstLine="567"/>
          </w:pPr>
        </w:pPrChange>
      </w:pPr>
      <w:del w:id="1492" w:author="NGUYEN VAN" w:date="2023-09-28T11:27:00Z">
        <w:r>
          <w:rPr>
            <w:rFonts w:ascii="Times New Roman" w:hAnsi="Times New Roman" w:cs="Times New Roman"/>
          </w:rPr>
          <w:delText>- Tích cực tham gia các phong trào thi đua</w:delText>
        </w:r>
      </w:del>
      <w:ins w:id="1493" w:author="Trang Nguyen" w:date="2023-09-24T10:25:00Z">
        <w:del w:id="1494" w:author="NGUYEN VAN" w:date="2023-09-28T11:27:00Z">
          <w:r>
            <w:rPr>
              <w:rFonts w:ascii="Times New Roman" w:hAnsi="Times New Roman" w:cs="Times New Roman"/>
            </w:rPr>
            <w:delText xml:space="preserve"> của đơn vị và của Bộ</w:delText>
          </w:r>
        </w:del>
      </w:ins>
      <w:del w:id="1495" w:author="NGUYEN VAN" w:date="2023-09-28T11:27:00Z">
        <w:r>
          <w:rPr>
            <w:rFonts w:ascii="Times New Roman" w:hAnsi="Times New Roman" w:cs="Times New Roman"/>
          </w:rPr>
          <w:delText>;</w:delText>
        </w:r>
      </w:del>
    </w:p>
    <w:p w:rsidR="00097B66" w:rsidRDefault="009C603A">
      <w:pPr>
        <w:spacing w:before="0" w:after="120"/>
        <w:rPr>
          <w:ins w:id="1496" w:author="Trang Nguyen" w:date="2023-09-24T10:24:00Z"/>
          <w:del w:id="1497" w:author="NGUYEN VAN" w:date="2023-09-28T11:27:00Z"/>
          <w:rFonts w:ascii="Times New Roman" w:hAnsi="Times New Roman" w:cs="Times New Roman"/>
        </w:rPr>
        <w:pPrChange w:id="1498" w:author="Trang Nguyen" w:date="2023-09-30T22:24:00Z">
          <w:pPr>
            <w:spacing w:before="60" w:after="60"/>
            <w:ind w:firstLine="567"/>
          </w:pPr>
        </w:pPrChange>
      </w:pPr>
      <w:del w:id="1499" w:author="NGUYEN VAN" w:date="2023-09-28T11:27:00Z">
        <w:r>
          <w:rPr>
            <w:rFonts w:ascii="Times New Roman" w:hAnsi="Times New Roman" w:cs="Times New Roman"/>
          </w:rPr>
          <w:delText>- Được Thủ trưởng đơn vị xác nhận thành tích đạt được.</w:delText>
        </w:r>
      </w:del>
    </w:p>
    <w:p w:rsidR="00706644" w:rsidRDefault="009C603A">
      <w:pPr>
        <w:widowControl w:val="0"/>
        <w:spacing w:before="0" w:after="120"/>
        <w:rPr>
          <w:ins w:id="1500" w:author="Trang Nguyen" w:date="2023-09-24T10:24:00Z"/>
          <w:del w:id="1501" w:author="NGUYEN VAN" w:date="2023-09-28T11:27:00Z"/>
          <w:rFonts w:ascii="Times New Roman" w:hAnsi="Times New Roman" w:cs="Times New Roman"/>
          <w:color w:val="FF0000"/>
        </w:rPr>
      </w:pPr>
      <w:ins w:id="1502" w:author="Trang Nguyen" w:date="2023-09-24T10:24:00Z">
        <w:del w:id="1503" w:author="NGUYEN VAN" w:date="2023-09-28T11:27:00Z">
          <w:r>
            <w:rPr>
              <w:rFonts w:ascii="Times New Roman" w:hAnsi="Times New Roman" w:cs="Times New Roman"/>
              <w:color w:val="FF0000"/>
            </w:rPr>
            <w:delText>2. 03 Tuyên dương của đơn vị được xét tặng Bằng khen Bộ trưởng.</w:delText>
          </w:r>
        </w:del>
      </w:ins>
    </w:p>
    <w:p w:rsidR="00097B66" w:rsidRDefault="00097B66">
      <w:pPr>
        <w:spacing w:before="0" w:after="120"/>
        <w:rPr>
          <w:del w:id="1504" w:author="Trang Nguyen" w:date="2023-09-30T20:51:00Z"/>
          <w:rFonts w:ascii="Times New Roman" w:hAnsi="Times New Roman" w:cs="Times New Roman"/>
        </w:rPr>
        <w:pPrChange w:id="1505" w:author="Trang Nguyen" w:date="2023-09-30T22:24:00Z">
          <w:pPr>
            <w:spacing w:before="60" w:after="60"/>
            <w:ind w:firstLine="567"/>
          </w:pPr>
        </w:pPrChange>
      </w:pPr>
    </w:p>
    <w:p w:rsidR="00097B66" w:rsidRDefault="009C603A">
      <w:pPr>
        <w:widowControl w:val="0"/>
        <w:spacing w:before="0" w:after="120"/>
        <w:jc w:val="center"/>
        <w:rPr>
          <w:rFonts w:ascii="Times New Roman" w:hAnsi="Times New Roman" w:cs="Times New Roman"/>
          <w:b/>
          <w:bCs/>
        </w:rPr>
        <w:pPrChange w:id="1506" w:author="Trang Nguyen" w:date="2023-09-30T22:24:00Z">
          <w:pPr>
            <w:widowControl w:val="0"/>
            <w:spacing w:before="60" w:after="60"/>
            <w:ind w:firstLine="567"/>
            <w:jc w:val="center"/>
          </w:pPr>
        </w:pPrChange>
      </w:pPr>
      <w:r>
        <w:rPr>
          <w:rFonts w:ascii="Times New Roman" w:hAnsi="Times New Roman" w:cs="Times New Roman"/>
          <w:b/>
          <w:bCs/>
        </w:rPr>
        <w:t>Chương IV</w:t>
      </w:r>
    </w:p>
    <w:p w:rsidR="00097B66" w:rsidRDefault="009C603A">
      <w:pPr>
        <w:spacing w:before="0" w:after="120"/>
        <w:jc w:val="center"/>
        <w:rPr>
          <w:rFonts w:ascii="Times New Roman" w:hAnsi="Times New Roman" w:cs="Times New Roman"/>
          <w:b/>
          <w:bCs/>
        </w:rPr>
        <w:pPrChange w:id="1507" w:author="Trang Nguyen" w:date="2023-09-30T22:24:00Z">
          <w:pPr>
            <w:spacing w:before="60" w:after="60"/>
            <w:ind w:firstLine="567"/>
            <w:jc w:val="center"/>
          </w:pPr>
        </w:pPrChange>
      </w:pPr>
      <w:r>
        <w:rPr>
          <w:rFonts w:ascii="Times New Roman" w:hAnsi="Times New Roman" w:cs="Times New Roman"/>
          <w:b/>
          <w:bCs/>
        </w:rPr>
        <w:t>THẨM QUYỀN</w:t>
      </w:r>
      <w:ins w:id="1508" w:author="Trang Nguyen" w:date="2023-09-24T10:25:00Z">
        <w:r>
          <w:rPr>
            <w:rFonts w:ascii="Times New Roman" w:hAnsi="Times New Roman" w:cs="Times New Roman"/>
            <w:b/>
            <w:bCs/>
          </w:rPr>
          <w:t>,</w:t>
        </w:r>
      </w:ins>
      <w:r>
        <w:rPr>
          <w:rFonts w:ascii="Times New Roman" w:hAnsi="Times New Roman" w:cs="Times New Roman"/>
          <w:b/>
          <w:bCs/>
        </w:rPr>
        <w:t xml:space="preserve"> HỒ SƠ, THỦ TỤC, ĐỀ NGHỊ </w:t>
      </w:r>
      <w:ins w:id="1509" w:author="Trang Nguyen" w:date="2023-09-24T10:26:00Z">
        <w:r>
          <w:rPr>
            <w:rFonts w:ascii="Times New Roman" w:hAnsi="Times New Roman" w:cs="Times New Roman"/>
            <w:b/>
            <w:bCs/>
          </w:rPr>
          <w:br/>
        </w:r>
      </w:ins>
      <w:r>
        <w:rPr>
          <w:rFonts w:ascii="Times New Roman" w:hAnsi="Times New Roman" w:cs="Times New Roman"/>
          <w:b/>
          <w:bCs/>
        </w:rPr>
        <w:t>XÉT</w:t>
      </w:r>
      <w:ins w:id="1510" w:author="Trang Nguyen" w:date="2023-09-24T10:26:00Z">
        <w:r>
          <w:rPr>
            <w:rFonts w:ascii="Times New Roman" w:hAnsi="Times New Roman" w:cs="Times New Roman"/>
            <w:b/>
            <w:bCs/>
          </w:rPr>
          <w:t xml:space="preserve"> </w:t>
        </w:r>
      </w:ins>
      <w:del w:id="1511" w:author="Trang Nguyen" w:date="2023-09-24T10:26:00Z">
        <w:r>
          <w:rPr>
            <w:rFonts w:ascii="Times New Roman" w:hAnsi="Times New Roman" w:cs="Times New Roman"/>
            <w:b/>
            <w:bCs/>
          </w:rPr>
          <w:delText xml:space="preserve"> </w:delText>
        </w:r>
      </w:del>
      <w:r>
        <w:rPr>
          <w:rFonts w:ascii="Times New Roman" w:hAnsi="Times New Roman" w:cs="Times New Roman"/>
          <w:b/>
          <w:bCs/>
        </w:rPr>
        <w:t xml:space="preserve">TẶNG DANH HIỆU THI ĐUA, HÌNH THỨC </w:t>
      </w:r>
      <w:del w:id="1512" w:author="Trang Nguyen" w:date="2023-09-24T10:25:00Z">
        <w:r>
          <w:rPr>
            <w:rFonts w:ascii="Times New Roman" w:hAnsi="Times New Roman" w:cs="Times New Roman"/>
            <w:b/>
            <w:bCs/>
          </w:rPr>
          <w:delText>K</w:delText>
        </w:r>
      </w:del>
      <w:ins w:id="1513" w:author="Trang Nguyen" w:date="2023-09-24T10:25:00Z">
        <w:r>
          <w:rPr>
            <w:rFonts w:ascii="Times New Roman" w:hAnsi="Times New Roman" w:cs="Times New Roman"/>
            <w:b/>
            <w:bCs/>
          </w:rPr>
          <w:t>K</w:t>
        </w:r>
      </w:ins>
      <w:r>
        <w:rPr>
          <w:rFonts w:ascii="Times New Roman" w:hAnsi="Times New Roman" w:cs="Times New Roman"/>
          <w:b/>
          <w:bCs/>
        </w:rPr>
        <w:t>HEN</w:t>
      </w:r>
      <w:ins w:id="1514" w:author="Trang Nguyen" w:date="2023-09-24T10:25:00Z">
        <w:r>
          <w:rPr>
            <w:rFonts w:ascii="Times New Roman" w:hAnsi="Times New Roman" w:cs="Times New Roman"/>
            <w:b/>
            <w:bCs/>
          </w:rPr>
          <w:t xml:space="preserve"> </w:t>
        </w:r>
      </w:ins>
      <w:del w:id="1515" w:author="Trang Nguyen" w:date="2023-09-24T10:25:00Z">
        <w:r>
          <w:rPr>
            <w:rFonts w:ascii="Times New Roman" w:hAnsi="Times New Roman" w:cs="Times New Roman"/>
            <w:b/>
            <w:bCs/>
          </w:rPr>
          <w:delText xml:space="preserve"> </w:delText>
        </w:r>
      </w:del>
      <w:r>
        <w:rPr>
          <w:rFonts w:ascii="Times New Roman" w:hAnsi="Times New Roman" w:cs="Times New Roman"/>
          <w:b/>
          <w:bCs/>
        </w:rPr>
        <w:t>THƯỞNG</w:t>
      </w:r>
    </w:p>
    <w:p w:rsidR="00097B66" w:rsidRDefault="009C603A">
      <w:pPr>
        <w:widowControl w:val="0"/>
        <w:spacing w:before="0" w:after="120"/>
        <w:ind w:firstLine="567"/>
        <w:rPr>
          <w:rFonts w:ascii="Times New Roman" w:hAnsi="Times New Roman" w:cs="Times New Roman"/>
          <w:b/>
          <w:bCs/>
        </w:rPr>
        <w:pPrChange w:id="1516" w:author="Trang Nguyen" w:date="2023-09-30T22:24:00Z">
          <w:pPr>
            <w:widowControl w:val="0"/>
            <w:spacing w:before="60" w:after="60"/>
            <w:ind w:firstLine="567"/>
          </w:pPr>
        </w:pPrChange>
      </w:pPr>
      <w:r>
        <w:rPr>
          <w:rFonts w:ascii="Times New Roman" w:hAnsi="Times New Roman" w:cs="Times New Roman"/>
          <w:b/>
          <w:bCs/>
        </w:rPr>
        <w:t>Điều 23. Thẩm quyền đề nghị, quyết định xét tặng danh hiệu thi đua, hình thức khen thưởng</w:t>
      </w:r>
    </w:p>
    <w:p w:rsidR="00097B66" w:rsidRDefault="009C603A">
      <w:pPr>
        <w:widowControl w:val="0"/>
        <w:numPr>
          <w:ilvl w:val="0"/>
          <w:numId w:val="42"/>
        </w:numPr>
        <w:spacing w:before="0" w:after="120"/>
        <w:ind w:firstLine="567"/>
        <w:rPr>
          <w:rFonts w:ascii="Times New Roman" w:hAnsi="Times New Roman" w:cs="Times New Roman"/>
        </w:rPr>
        <w:pPrChange w:id="1517" w:author="Trang Nguyen" w:date="2023-09-30T22:24:00Z">
          <w:pPr>
            <w:widowControl w:val="0"/>
            <w:numPr>
              <w:numId w:val="42"/>
            </w:numPr>
            <w:spacing w:before="60" w:after="60"/>
            <w:ind w:firstLine="567"/>
          </w:pPr>
        </w:pPrChange>
      </w:pPr>
      <w:r>
        <w:rPr>
          <w:rFonts w:ascii="Times New Roman" w:hAnsi="Times New Roman" w:cs="Times New Roman"/>
        </w:rPr>
        <w:t xml:space="preserve">Thẩm quyền đề nghị </w:t>
      </w:r>
      <w:ins w:id="1518" w:author="NGUYEN VAN" w:date="2023-10-17T18:26:00Z">
        <w:r>
          <w:rPr>
            <w:rFonts w:ascii="Times New Roman" w:hAnsi="Times New Roman" w:cs="Times New Roman"/>
          </w:rPr>
          <w:t>xét tặng danh hiệu thi đua, hình thức khen thưởng</w:t>
        </w:r>
      </w:ins>
      <w:r>
        <w:rPr>
          <w:rFonts w:ascii="Times New Roman" w:hAnsi="Times New Roman" w:cs="Times New Roman"/>
        </w:rPr>
        <w:t xml:space="preserve">: </w:t>
      </w:r>
      <w:del w:id="1519" w:author="NGUYEN VAN" w:date="2023-10-17T18:26:00Z">
        <w:r>
          <w:rPr>
            <w:rFonts w:ascii="Times New Roman" w:hAnsi="Times New Roman" w:cs="Times New Roman"/>
          </w:rPr>
          <w:delText xml:space="preserve">Danh hiệu thi đua được bình xét và đề nghị từ đơn vị cơ sở thuộc, trực thuộc và quản lý của Bộ. </w:delText>
        </w:r>
      </w:del>
      <w:r>
        <w:rPr>
          <w:rFonts w:ascii="Times New Roman" w:hAnsi="Times New Roman" w:cs="Times New Roman"/>
        </w:rPr>
        <w:t xml:space="preserve">Cấp </w:t>
      </w:r>
      <w:r>
        <w:rPr>
          <w:rFonts w:ascii="Times New Roman" w:hAnsi="Times New Roman" w:cs="Times New Roman"/>
          <w:lang w:val="vi-VN" w:eastAsia="vi-VN"/>
        </w:rPr>
        <w:t xml:space="preserve">nào quản lý cá nhân, tổ chức và quỹ lương thì </w:t>
      </w:r>
      <w:del w:id="1520" w:author="Trang Nguyen" w:date="2023-09-24T10:48:00Z">
        <w:r>
          <w:rPr>
            <w:rFonts w:ascii="Times New Roman" w:hAnsi="Times New Roman" w:cs="Times New Roman"/>
            <w:lang w:val="vi-VN" w:eastAsia="vi-VN"/>
          </w:rPr>
          <w:delText xml:space="preserve">cấp đó </w:delText>
        </w:r>
      </w:del>
      <w:r>
        <w:rPr>
          <w:rFonts w:ascii="Times New Roman" w:hAnsi="Times New Roman" w:cs="Times New Roman"/>
          <w:lang w:val="vi-VN" w:eastAsia="vi-VN"/>
        </w:rPr>
        <w:t xml:space="preserve">có trách nhiệm </w:t>
      </w:r>
      <w:r>
        <w:rPr>
          <w:rFonts w:ascii="Times New Roman" w:hAnsi="Times New Roman" w:cs="Times New Roman"/>
          <w:lang w:eastAsia="vi-VN"/>
        </w:rPr>
        <w:t xml:space="preserve">xét tặng danh hiệu thi đua, hình thức </w:t>
      </w:r>
      <w:r>
        <w:rPr>
          <w:rFonts w:ascii="Times New Roman" w:hAnsi="Times New Roman" w:cs="Times New Roman"/>
          <w:lang w:val="vi-VN" w:eastAsia="vi-VN"/>
        </w:rPr>
        <w:t xml:space="preserve">khen thưởng hoặc trình cấp </w:t>
      </w:r>
      <w:r>
        <w:rPr>
          <w:rFonts w:ascii="Times New Roman" w:hAnsi="Times New Roman" w:cs="Times New Roman"/>
        </w:rPr>
        <w:t xml:space="preserve">có </w:t>
      </w:r>
      <w:r>
        <w:rPr>
          <w:rFonts w:ascii="Times New Roman" w:hAnsi="Times New Roman" w:cs="Times New Roman"/>
        </w:rPr>
        <w:lastRenderedPageBreak/>
        <w:t>thẩm quyền xét tặng danh hiệu thi đua, hình thức</w:t>
      </w:r>
      <w:r>
        <w:rPr>
          <w:rFonts w:ascii="Times New Roman" w:hAnsi="Times New Roman" w:cs="Times New Roman"/>
          <w:lang w:val="vi-VN" w:eastAsia="vi-VN"/>
        </w:rPr>
        <w:t xml:space="preserve"> khen thưởng đối với các đối tượng thuộc phạm vi quản lý (trừ các trường hợp khen thưởng đối ngoại)</w:t>
      </w:r>
      <w:r>
        <w:rPr>
          <w:rFonts w:ascii="Times New Roman" w:hAnsi="Times New Roman" w:cs="Times New Roman"/>
          <w:lang w:eastAsia="vi-VN"/>
        </w:rPr>
        <w:t>.</w:t>
      </w:r>
      <w:del w:id="1521" w:author="NGUYEN VAN" w:date="2023-10-17T18:26:00Z">
        <w:r>
          <w:rPr>
            <w:rFonts w:ascii="Times New Roman" w:hAnsi="Times New Roman" w:cs="Times New Roman"/>
          </w:rPr>
          <w:delText>khen thưởng</w:delText>
        </w:r>
      </w:del>
    </w:p>
    <w:p w:rsidR="00097B66" w:rsidRDefault="009C603A">
      <w:pPr>
        <w:widowControl w:val="0"/>
        <w:numPr>
          <w:ilvl w:val="0"/>
          <w:numId w:val="43"/>
        </w:numPr>
        <w:spacing w:before="0" w:after="120"/>
        <w:ind w:firstLineChars="200" w:firstLine="560"/>
        <w:rPr>
          <w:del w:id="1522" w:author="NGUYEN VAN" w:date="2023-10-17T18:27:00Z"/>
          <w:rFonts w:ascii="Times New Roman" w:hAnsi="Times New Roman" w:cs="Times New Roman"/>
          <w:highlight w:val="yellow"/>
        </w:rPr>
        <w:pPrChange w:id="1523" w:author="Trang Nguyen" w:date="2023-09-30T22:24:00Z">
          <w:pPr>
            <w:widowControl w:val="0"/>
            <w:numPr>
              <w:numId w:val="43"/>
            </w:numPr>
            <w:spacing w:before="60" w:after="60"/>
            <w:ind w:firstLineChars="200" w:firstLine="560"/>
          </w:pPr>
        </w:pPrChange>
      </w:pPr>
      <w:del w:id="1524" w:author="NGUYEN VAN" w:date="2023-10-17T18:27:00Z">
        <w:r>
          <w:rPr>
            <w:rFonts w:ascii="Times New Roman" w:hAnsi="Times New Roman" w:cs="Times New Roman"/>
            <w:lang w:eastAsia="vi-VN"/>
          </w:rPr>
          <w:delText>Thủ trưởng các đơn vị trực thuộc Bộ có tư cách pháp nhân</w:delText>
        </w:r>
      </w:del>
      <w:ins w:id="1525" w:author="Trang Nguyen" w:date="2023-09-30T20:51:00Z">
        <w:del w:id="1526" w:author="NGUYEN VAN" w:date="2023-10-17T18:27:00Z">
          <w:r>
            <w:rPr>
              <w:rFonts w:ascii="Times New Roman" w:hAnsi="Times New Roman" w:cs="Times New Roman"/>
              <w:lang w:eastAsia="vi-VN"/>
            </w:rPr>
            <w:delText xml:space="preserve"> </w:delText>
          </w:r>
        </w:del>
      </w:ins>
      <w:del w:id="1527" w:author="NGUYEN VAN" w:date="2023-10-17T18:27:00Z">
        <w:r>
          <w:rPr>
            <w:rFonts w:ascii="Times New Roman" w:hAnsi="Times New Roman" w:cs="Times New Roman"/>
            <w:lang w:eastAsia="vi-VN"/>
          </w:rPr>
          <w:delText>, căn cứ Thông tư này, hằng năm tổ chức họp Hội đồng Thi đua - Khen thưởng của đơn vị để xét trong đơn vị để xét các danh hiệu thi đua và hình thức khen thưởng cho tập thể, cá nhân thuộc đơn vị.</w:delText>
        </w:r>
      </w:del>
    </w:p>
    <w:p w:rsidR="00097B66" w:rsidRDefault="009C603A">
      <w:pPr>
        <w:widowControl w:val="0"/>
        <w:numPr>
          <w:ilvl w:val="0"/>
          <w:numId w:val="43"/>
        </w:numPr>
        <w:spacing w:before="0" w:after="120"/>
        <w:ind w:firstLineChars="200" w:firstLine="560"/>
        <w:rPr>
          <w:del w:id="1528" w:author="NGUYEN VAN" w:date="2023-10-17T18:27:00Z"/>
          <w:rFonts w:ascii="Times New Roman" w:hAnsi="Times New Roman" w:cs="Times New Roman"/>
        </w:rPr>
        <w:pPrChange w:id="1529" w:author="Trang Nguyen" w:date="2023-09-30T22:24:00Z">
          <w:pPr>
            <w:widowControl w:val="0"/>
            <w:numPr>
              <w:numId w:val="43"/>
            </w:numPr>
            <w:spacing w:before="60" w:after="60"/>
            <w:ind w:firstLineChars="200" w:firstLine="560"/>
          </w:pPr>
        </w:pPrChange>
      </w:pPr>
      <w:del w:id="1530" w:author="NGUYEN VAN" w:date="2023-10-17T18:27:00Z">
        <w:r>
          <w:rPr>
            <w:rFonts w:ascii="Times New Roman" w:hAnsi="Times New Roman" w:cs="Times New Roman"/>
          </w:rPr>
          <w:delText>Các đơn vị thuộc Bộ trừ các đơn vị tại điểm b khoản 1 điều này, tổ chức họp đơn vị để bình xét các danh hiệu thi đua và hình thức khen thưởng cho tập thể, các nhân thuộc đơn vị. Tập thể Lãnh đạo đơn vị quyết định về kết quả khen thưởng và đề nghị khen thưởng cho tập thể và cá nhân thuộc đơn vị.</w:delText>
        </w:r>
      </w:del>
    </w:p>
    <w:p w:rsidR="00097B66" w:rsidRDefault="009C603A">
      <w:pPr>
        <w:widowControl w:val="0"/>
        <w:numPr>
          <w:ilvl w:val="0"/>
          <w:numId w:val="42"/>
        </w:numPr>
        <w:spacing w:before="0" w:after="120"/>
        <w:ind w:firstLine="567"/>
        <w:rPr>
          <w:rFonts w:ascii="Times New Roman" w:hAnsi="Times New Roman" w:cs="Times New Roman"/>
        </w:rPr>
        <w:pPrChange w:id="1531" w:author="Trang Nguyen" w:date="2023-09-30T22:24:00Z">
          <w:pPr>
            <w:widowControl w:val="0"/>
            <w:numPr>
              <w:numId w:val="42"/>
            </w:numPr>
            <w:spacing w:before="60" w:after="60"/>
            <w:ind w:firstLine="567"/>
          </w:pPr>
        </w:pPrChange>
      </w:pPr>
      <w:r>
        <w:rPr>
          <w:rFonts w:ascii="Times New Roman" w:hAnsi="Times New Roman" w:cs="Times New Roman"/>
        </w:rPr>
        <w:t>Thẩm quyền quyết định tặng danh hiệu thi đua, hình thức khen thưởng</w:t>
      </w:r>
    </w:p>
    <w:p w:rsidR="00097B66" w:rsidRDefault="009C603A">
      <w:pPr>
        <w:widowControl w:val="0"/>
        <w:numPr>
          <w:ilvl w:val="0"/>
          <w:numId w:val="44"/>
        </w:numPr>
        <w:spacing w:before="0" w:after="120"/>
        <w:ind w:firstLineChars="200" w:firstLine="560"/>
        <w:rPr>
          <w:rFonts w:ascii="Times New Roman" w:hAnsi="Times New Roman" w:cs="Times New Roman"/>
        </w:rPr>
        <w:pPrChange w:id="1532" w:author="Trang Nguyen" w:date="2023-09-30T22:24:00Z">
          <w:pPr>
            <w:widowControl w:val="0"/>
            <w:numPr>
              <w:numId w:val="44"/>
            </w:numPr>
            <w:spacing w:before="60" w:after="60"/>
            <w:ind w:firstLineChars="200" w:firstLine="560"/>
          </w:pPr>
        </w:pPrChange>
      </w:pPr>
      <w:r>
        <w:rPr>
          <w:rFonts w:ascii="Times New Roman" w:hAnsi="Times New Roman" w:cs="Times New Roman"/>
        </w:rPr>
        <w:t>Bộ trưởng Bộ Ngoại giao tặng:</w:t>
      </w:r>
    </w:p>
    <w:p w:rsidR="00097B66" w:rsidRDefault="009C603A">
      <w:pPr>
        <w:widowControl w:val="0"/>
        <w:spacing w:before="0" w:after="120"/>
        <w:ind w:left="7" w:firstLineChars="200" w:firstLine="560"/>
        <w:rPr>
          <w:ins w:id="1533" w:author="Trang Nguyen" w:date="2023-09-24T11:12:00Z"/>
          <w:rFonts w:ascii="Times New Roman" w:hAnsi="Times New Roman" w:cs="Times New Roman"/>
        </w:rPr>
        <w:pPrChange w:id="1534" w:author="Trang Nguyen" w:date="2023-09-30T22:24:00Z">
          <w:pPr>
            <w:widowControl w:val="0"/>
            <w:spacing w:before="60" w:after="60"/>
            <w:ind w:left="7" w:firstLineChars="200" w:firstLine="560"/>
          </w:pPr>
        </w:pPrChange>
      </w:pPr>
      <w:ins w:id="1535" w:author="Trang Nguyen" w:date="2023-09-24T10:43:00Z">
        <w:r>
          <w:rPr>
            <w:rFonts w:ascii="Times New Roman" w:hAnsi="Times New Roman" w:cs="Times New Roman"/>
          </w:rPr>
          <w:t xml:space="preserve">- </w:t>
        </w:r>
      </w:ins>
      <w:ins w:id="1536" w:author="Trang Nguyen" w:date="2023-09-24T11:12:00Z">
        <w:r>
          <w:rPr>
            <w:rFonts w:ascii="Times New Roman" w:hAnsi="Times New Roman" w:cs="Times New Roman"/>
          </w:rPr>
          <w:t>“Cờ Thi đua</w:t>
        </w:r>
      </w:ins>
      <w:ins w:id="1537" w:author="Trang Nguyen" w:date="2023-09-24T11:20:00Z">
        <w:r>
          <w:rPr>
            <w:rFonts w:ascii="Times New Roman" w:hAnsi="Times New Roman" w:cs="Times New Roman"/>
          </w:rPr>
          <w:t xml:space="preserve"> của</w:t>
        </w:r>
      </w:ins>
      <w:ins w:id="1538" w:author="Trang Nguyen" w:date="2023-09-24T11:12:00Z">
        <w:r>
          <w:rPr>
            <w:rFonts w:ascii="Times New Roman" w:hAnsi="Times New Roman" w:cs="Times New Roman"/>
          </w:rPr>
          <w:t xml:space="preserve"> Bộ Ngoại giao” cho các đơn vị thuộc Bộ, các </w:t>
        </w:r>
      </w:ins>
      <w:r>
        <w:rPr>
          <w:rFonts w:ascii="Times New Roman" w:hAnsi="Times New Roman" w:cs="Times New Roman"/>
        </w:rPr>
        <w:t>cơ quan đại diện Việt Nam ở nước ngoài</w:t>
      </w:r>
      <w:ins w:id="1539" w:author="Trang Nguyen" w:date="2023-09-24T11:12:00Z">
        <w:r>
          <w:rPr>
            <w:rFonts w:ascii="Times New Roman" w:hAnsi="Times New Roman" w:cs="Times New Roman"/>
          </w:rPr>
          <w:t xml:space="preserve"> và các đơn vị dẫn đầu Cụm thi đua các Sở Ngoại vụ địa phương</w:t>
        </w:r>
      </w:ins>
      <w:ins w:id="1540" w:author="Trang Nguyen" w:date="2023-09-24T11:18:00Z">
        <w:r>
          <w:rPr>
            <w:rFonts w:ascii="Times New Roman" w:hAnsi="Times New Roman" w:cs="Times New Roman"/>
          </w:rPr>
          <w:t>;</w:t>
        </w:r>
      </w:ins>
    </w:p>
    <w:p w:rsidR="00097B66" w:rsidRDefault="009C603A">
      <w:pPr>
        <w:widowControl w:val="0"/>
        <w:spacing w:before="0" w:after="120"/>
        <w:ind w:left="7" w:firstLineChars="200" w:firstLine="560"/>
        <w:rPr>
          <w:ins w:id="1541" w:author="Trang Nguyen" w:date="2023-09-24T11:20:00Z"/>
          <w:rFonts w:ascii="Times New Roman" w:hAnsi="Times New Roman" w:cs="Times New Roman"/>
        </w:rPr>
        <w:pPrChange w:id="1542" w:author="Trang Nguyen" w:date="2023-09-30T22:24:00Z">
          <w:pPr>
            <w:widowControl w:val="0"/>
            <w:spacing w:before="60" w:after="60"/>
            <w:ind w:left="7" w:firstLineChars="200" w:firstLine="560"/>
          </w:pPr>
        </w:pPrChange>
      </w:pPr>
      <w:ins w:id="1543" w:author="Trang Nguyen" w:date="2023-09-24T11:12:00Z">
        <w:r>
          <w:rPr>
            <w:rFonts w:ascii="Times New Roman" w:hAnsi="Times New Roman" w:cs="Times New Roman"/>
          </w:rPr>
          <w:t xml:space="preserve">- </w:t>
        </w:r>
      </w:ins>
      <w:ins w:id="1544" w:author="Trang Nguyen" w:date="2023-09-24T11:18:00Z">
        <w:r>
          <w:rPr>
            <w:rFonts w:ascii="Times New Roman" w:hAnsi="Times New Roman" w:cs="Times New Roman"/>
          </w:rPr>
          <w:t xml:space="preserve">Danh hiệu </w:t>
        </w:r>
        <w:r w:rsidR="0065396E">
          <w:rPr>
            <w:rFonts w:ascii="Times New Roman" w:hAnsi="Times New Roman" w:cs="Times New Roman"/>
          </w:rPr>
          <w:t>“</w:t>
        </w:r>
      </w:ins>
      <w:r w:rsidR="0065396E">
        <w:rPr>
          <w:rFonts w:ascii="Times New Roman" w:hAnsi="Times New Roman" w:cs="Times New Roman"/>
        </w:rPr>
        <w:t>Tập thể lao động xuất sắc</w:t>
      </w:r>
      <w:ins w:id="1545" w:author="Trang Nguyen" w:date="2023-09-24T11:18:00Z">
        <w:r w:rsidR="0065396E">
          <w:rPr>
            <w:rFonts w:ascii="Times New Roman" w:hAnsi="Times New Roman" w:cs="Times New Roman"/>
          </w:rPr>
          <w:t>”</w:t>
        </w:r>
      </w:ins>
      <w:r w:rsidR="0065396E">
        <w:rPr>
          <w:rFonts w:ascii="Times New Roman" w:hAnsi="Times New Roman" w:cs="Times New Roman"/>
        </w:rPr>
        <w:t xml:space="preserve">, </w:t>
      </w:r>
      <w:ins w:id="1546" w:author="Trang Nguyen" w:date="2023-09-24T11:18:00Z">
        <w:r>
          <w:rPr>
            <w:rFonts w:ascii="Times New Roman" w:hAnsi="Times New Roman" w:cs="Times New Roman"/>
          </w:rPr>
          <w:t>“</w:t>
        </w:r>
      </w:ins>
      <w:r>
        <w:rPr>
          <w:rFonts w:ascii="Times New Roman" w:hAnsi="Times New Roman" w:cs="Times New Roman"/>
        </w:rPr>
        <w:t>Tập thể lao động tiên tiến</w:t>
      </w:r>
      <w:ins w:id="1547" w:author="Trang Nguyen" w:date="2023-09-24T11:18:00Z">
        <w:r>
          <w:rPr>
            <w:rFonts w:ascii="Times New Roman" w:hAnsi="Times New Roman" w:cs="Times New Roman"/>
          </w:rPr>
          <w:t>”</w:t>
        </w:r>
      </w:ins>
      <w:r w:rsidR="0065396E">
        <w:rPr>
          <w:rFonts w:ascii="Times New Roman" w:hAnsi="Times New Roman" w:cs="Times New Roman"/>
        </w:rPr>
        <w:t xml:space="preserve"> </w:t>
      </w:r>
      <w:ins w:id="1548" w:author="Trang Nguyen" w:date="2023-09-24T11:18:00Z">
        <w:r>
          <w:rPr>
            <w:rFonts w:ascii="Times New Roman" w:hAnsi="Times New Roman" w:cs="Times New Roman"/>
          </w:rPr>
          <w:t xml:space="preserve">cho các đơn vị thuộc Bộ và </w:t>
        </w:r>
      </w:ins>
      <w:r>
        <w:rPr>
          <w:rFonts w:ascii="Times New Roman" w:hAnsi="Times New Roman" w:cs="Times New Roman"/>
        </w:rPr>
        <w:t>cơ quan đại diện Việt Nam ở nước ngoài</w:t>
      </w:r>
      <w:ins w:id="1549" w:author="Trang Nguyen" w:date="2023-09-24T11:18:00Z">
        <w:r>
          <w:rPr>
            <w:rFonts w:ascii="Times New Roman" w:hAnsi="Times New Roman" w:cs="Times New Roman"/>
          </w:rPr>
          <w:t>;</w:t>
        </w:r>
      </w:ins>
    </w:p>
    <w:p w:rsidR="00097B66" w:rsidRDefault="009C603A">
      <w:pPr>
        <w:widowControl w:val="0"/>
        <w:spacing w:before="0" w:after="120"/>
        <w:ind w:left="7" w:firstLineChars="200" w:firstLine="560"/>
        <w:rPr>
          <w:ins w:id="1550" w:author="Trang Nguyen" w:date="2023-09-24T11:18:00Z"/>
          <w:rFonts w:ascii="Times New Roman" w:hAnsi="Times New Roman" w:cs="Times New Roman"/>
        </w:rPr>
        <w:pPrChange w:id="1551" w:author="Trang Nguyen" w:date="2023-09-30T22:24:00Z">
          <w:pPr>
            <w:widowControl w:val="0"/>
            <w:spacing w:before="60" w:after="60"/>
            <w:ind w:left="7" w:firstLineChars="200" w:firstLine="560"/>
          </w:pPr>
        </w:pPrChange>
      </w:pPr>
      <w:ins w:id="1552" w:author="Trang Nguyen" w:date="2023-09-24T11:20:00Z">
        <w:r>
          <w:rPr>
            <w:rFonts w:ascii="Times New Roman" w:hAnsi="Times New Roman" w:cs="Times New Roman"/>
          </w:rPr>
          <w:t xml:space="preserve">- Danh hiệu “Chiến sĩ thi đua Bộ Ngoại giao” cho các cá nhân thuộc Bộ và </w:t>
        </w:r>
      </w:ins>
      <w:r>
        <w:rPr>
          <w:rFonts w:ascii="Times New Roman" w:hAnsi="Times New Roman" w:cs="Times New Roman"/>
        </w:rPr>
        <w:t>cơ quan đại diện Việt Nam ở nước ngoài</w:t>
      </w:r>
      <w:ins w:id="1553" w:author="Trang Nguyen" w:date="2023-09-24T11:20:00Z">
        <w:r>
          <w:rPr>
            <w:rFonts w:ascii="Times New Roman" w:hAnsi="Times New Roman" w:cs="Times New Roman"/>
          </w:rPr>
          <w:t>;</w:t>
        </w:r>
        <w:r w:rsidR="00D57F47" w:rsidRPr="00D57F47">
          <w:rPr>
            <w:rStyle w:val="CommentReference"/>
            <w:rFonts w:ascii="Times New Roman" w:hAnsi="Times New Roman" w:cs="Times New Roman"/>
            <w:sz w:val="28"/>
            <w:szCs w:val="28"/>
            <w:rPrChange w:id="1554" w:author="NGUYEN VAN" w:date="2023-10-03T17:20:00Z">
              <w:rPr>
                <w:rStyle w:val="CommentReference"/>
              </w:rPr>
            </w:rPrChange>
          </w:rPr>
          <w:commentReference w:id="1555"/>
        </w:r>
      </w:ins>
    </w:p>
    <w:p w:rsidR="00097B66" w:rsidRDefault="009C603A">
      <w:pPr>
        <w:widowControl w:val="0"/>
        <w:spacing w:before="0" w:after="120"/>
        <w:ind w:left="7" w:firstLineChars="200" w:firstLine="560"/>
        <w:rPr>
          <w:rFonts w:ascii="Times New Roman" w:hAnsi="Times New Roman" w:cs="Times New Roman"/>
        </w:rPr>
        <w:pPrChange w:id="1556" w:author="Trang Nguyen" w:date="2023-09-30T22:24:00Z">
          <w:pPr>
            <w:widowControl w:val="0"/>
            <w:spacing w:before="60" w:after="60"/>
            <w:ind w:left="7" w:firstLineChars="200" w:firstLine="560"/>
          </w:pPr>
        </w:pPrChange>
      </w:pPr>
      <w:ins w:id="1557" w:author="Trang Nguyen" w:date="2023-09-24T11:18:00Z">
        <w:r>
          <w:rPr>
            <w:rFonts w:ascii="Times New Roman" w:hAnsi="Times New Roman" w:cs="Times New Roman"/>
          </w:rPr>
          <w:t xml:space="preserve">- </w:t>
        </w:r>
      </w:ins>
      <w:ins w:id="1558" w:author="Trang Nguyen" w:date="2023-09-24T10:52:00Z">
        <w:r>
          <w:rPr>
            <w:rFonts w:ascii="Times New Roman" w:hAnsi="Times New Roman" w:cs="Times New Roman"/>
          </w:rPr>
          <w:t>D</w:t>
        </w:r>
        <w:commentRangeStart w:id="1559"/>
        <w:r>
          <w:rPr>
            <w:rFonts w:ascii="Times New Roman" w:hAnsi="Times New Roman" w:cs="Times New Roman"/>
          </w:rPr>
          <w:t>anh hiệu</w:t>
        </w:r>
      </w:ins>
      <w:del w:id="1560" w:author="Trang Nguyen" w:date="2023-09-24T10:43:00Z">
        <w:r>
          <w:rPr>
            <w:rFonts w:ascii="Times New Roman" w:hAnsi="Times New Roman" w:cs="Times New Roman"/>
          </w:rPr>
          <w:delText>c</w:delText>
        </w:r>
      </w:del>
      <w:del w:id="1561" w:author="Trang Nguyen" w:date="2023-09-24T10:52:00Z">
        <w:r>
          <w:rPr>
            <w:rFonts w:ascii="Times New Roman" w:hAnsi="Times New Roman" w:cs="Times New Roman"/>
          </w:rPr>
          <w:delText>ông nhận</w:delText>
        </w:r>
      </w:del>
      <w:r>
        <w:rPr>
          <w:rFonts w:ascii="Times New Roman" w:hAnsi="Times New Roman" w:cs="Times New Roman"/>
        </w:rPr>
        <w:t xml:space="preserve"> </w:t>
      </w:r>
      <w:ins w:id="1562" w:author="Trang Nguyen" w:date="2023-09-24T11:02:00Z">
        <w:r>
          <w:rPr>
            <w:rFonts w:ascii="Times New Roman" w:hAnsi="Times New Roman" w:cs="Times New Roman"/>
          </w:rPr>
          <w:t>“Chiến s</w:t>
        </w:r>
      </w:ins>
      <w:ins w:id="1563" w:author="Trang Nguyen" w:date="2023-09-24T11:03:00Z">
        <w:r>
          <w:rPr>
            <w:rFonts w:ascii="Times New Roman" w:hAnsi="Times New Roman" w:cs="Times New Roman"/>
          </w:rPr>
          <w:t>ĩ</w:t>
        </w:r>
      </w:ins>
      <w:ins w:id="1564" w:author="Trang Nguyen" w:date="2023-09-24T11:02:00Z">
        <w:r>
          <w:rPr>
            <w:rFonts w:ascii="Times New Roman" w:hAnsi="Times New Roman" w:cs="Times New Roman"/>
          </w:rPr>
          <w:t xml:space="preserve"> thi đua cơ sở</w:t>
        </w:r>
      </w:ins>
      <w:ins w:id="1565" w:author="Trang Nguyen" w:date="2023-09-24T11:04:00Z">
        <w:r>
          <w:rPr>
            <w:rFonts w:ascii="Times New Roman" w:hAnsi="Times New Roman" w:cs="Times New Roman"/>
          </w:rPr>
          <w:t>”</w:t>
        </w:r>
      </w:ins>
      <w:r>
        <w:rPr>
          <w:rFonts w:ascii="Times New Roman" w:hAnsi="Times New Roman" w:cs="Times New Roman"/>
        </w:rPr>
        <w:t xml:space="preserve">, </w:t>
      </w:r>
      <w:ins w:id="1566" w:author="Trang Nguyen" w:date="2023-09-24T11:05:00Z">
        <w:r>
          <w:rPr>
            <w:rFonts w:ascii="Times New Roman" w:hAnsi="Times New Roman" w:cs="Times New Roman"/>
          </w:rPr>
          <w:t>“Lao động tiên tiến”</w:t>
        </w:r>
      </w:ins>
      <w:ins w:id="1567" w:author="Trang Nguyen" w:date="2023-09-24T11:04:00Z">
        <w:r>
          <w:rPr>
            <w:rFonts w:ascii="Times New Roman" w:hAnsi="Times New Roman" w:cs="Times New Roman"/>
          </w:rPr>
          <w:t xml:space="preserve"> </w:t>
        </w:r>
      </w:ins>
      <w:ins w:id="1568" w:author="Trang Nguyen" w:date="2023-09-24T11:02:00Z">
        <w:r>
          <w:rPr>
            <w:rFonts w:ascii="Times New Roman" w:hAnsi="Times New Roman" w:cs="Times New Roman"/>
          </w:rPr>
          <w:t xml:space="preserve">cho các cá nhân </w:t>
        </w:r>
        <w:r w:rsidR="00D57F47" w:rsidRPr="00D57F47">
          <w:rPr>
            <w:rFonts w:ascii="Times New Roman" w:hAnsi="Times New Roman" w:cs="Times New Roman"/>
            <w:rPrChange w:id="1569" w:author="NGUYEN VAN" w:date="2023-10-03T17:20:00Z">
              <w:rPr>
                <w:rFonts w:ascii="Times New Roman" w:hAnsi="Times New Roman" w:cs="Times New Roman"/>
                <w:sz w:val="21"/>
                <w:szCs w:val="21"/>
                <w:highlight w:val="yellow"/>
              </w:rPr>
            </w:rPrChange>
          </w:rPr>
          <w:t>thuộc</w:t>
        </w:r>
      </w:ins>
      <w:r>
        <w:rPr>
          <w:rFonts w:ascii="Times New Roman" w:hAnsi="Times New Roman" w:cs="Times New Roman"/>
        </w:rPr>
        <w:t xml:space="preserve"> </w:t>
      </w:r>
      <w:ins w:id="1570" w:author="Trang Nguyen" w:date="2023-09-24T11:02:00Z">
        <w:r w:rsidR="00D57F47" w:rsidRPr="00D57F47">
          <w:rPr>
            <w:rFonts w:ascii="Times New Roman" w:hAnsi="Times New Roman" w:cs="Times New Roman"/>
            <w:rPrChange w:id="1571" w:author="NGUYEN VAN" w:date="2023-10-03T17:20:00Z">
              <w:rPr>
                <w:rFonts w:ascii="Times New Roman" w:hAnsi="Times New Roman" w:cs="Times New Roman"/>
                <w:sz w:val="21"/>
                <w:szCs w:val="21"/>
                <w:highlight w:val="yellow"/>
              </w:rPr>
            </w:rPrChange>
          </w:rPr>
          <w:t>Bộ</w:t>
        </w:r>
      </w:ins>
      <w:r>
        <w:rPr>
          <w:rFonts w:ascii="Times New Roman" w:hAnsi="Times New Roman" w:cs="Times New Roman"/>
        </w:rPr>
        <w:t xml:space="preserve"> (trừ các đơn vị thuộc điểm b và c khoản này)</w:t>
      </w:r>
      <w:ins w:id="1572" w:author="NGUYEN VAN" w:date="2023-09-28T15:15:00Z">
        <w:r>
          <w:rPr>
            <w:rFonts w:ascii="Times New Roman" w:hAnsi="Times New Roman" w:cs="Times New Roman"/>
          </w:rPr>
          <w:t>;</w:t>
        </w:r>
      </w:ins>
      <w:ins w:id="1573" w:author="Trang Nguyen" w:date="2023-09-24T11:05:00Z">
        <w:del w:id="1574" w:author="NGUYEN VAN" w:date="2023-09-28T15:14:00Z">
          <w:r>
            <w:rPr>
              <w:rFonts w:ascii="Times New Roman" w:hAnsi="Times New Roman" w:cs="Times New Roman"/>
            </w:rPr>
            <w:delText xml:space="preserve">, </w:delText>
          </w:r>
        </w:del>
      </w:ins>
      <w:del w:id="1575" w:author="Trang Nguyen" w:date="2023-09-24T11:02:00Z">
        <w:r>
          <w:rPr>
            <w:rFonts w:ascii="Times New Roman" w:hAnsi="Times New Roman" w:cs="Times New Roman"/>
          </w:rPr>
          <w:delText>“Chiến sỹ thi đua cơ sở” cho các cá nhân công tác tại cơ quan đại diện Việt Nam ở nước ngoài</w:delText>
        </w:r>
      </w:del>
      <w:del w:id="1576" w:author="Trang Nguyen" w:date="2023-09-24T10:51:00Z">
        <w:r>
          <w:rPr>
            <w:rFonts w:ascii="Times New Roman" w:hAnsi="Times New Roman" w:cs="Times New Roman"/>
          </w:rPr>
          <w:delText xml:space="preserve"> và </w:delText>
        </w:r>
        <w:r>
          <w:rPr>
            <w:rFonts w:ascii="Times New Roman" w:hAnsi="Times New Roman" w:cs="Times New Roman"/>
            <w:highlight w:val="yellow"/>
          </w:rPr>
          <w:delText>tại các đơn vị trong nước thuộc Khối Văn phòng Bộ</w:delText>
        </w:r>
      </w:del>
      <w:del w:id="1577" w:author="Trang Nguyen" w:date="2023-09-24T11:02:00Z">
        <w:r>
          <w:rPr>
            <w:rFonts w:ascii="Times New Roman" w:hAnsi="Times New Roman" w:cs="Times New Roman"/>
          </w:rPr>
          <w:delText xml:space="preserve">; </w:delText>
        </w:r>
      </w:del>
      <w:del w:id="1578" w:author="Trang Nguyen" w:date="2023-09-24T10:52:00Z">
        <w:r>
          <w:rPr>
            <w:rFonts w:ascii="Times New Roman" w:hAnsi="Times New Roman" w:cs="Times New Roman"/>
          </w:rPr>
          <w:delText xml:space="preserve"> </w:delText>
        </w:r>
      </w:del>
      <w:del w:id="1579" w:author="Trang Nguyen" w:date="2023-09-24T11:02:00Z">
        <w:r>
          <w:rPr>
            <w:rFonts w:ascii="Times New Roman" w:hAnsi="Times New Roman" w:cs="Times New Roman"/>
          </w:rPr>
          <w:delText>“</w:delText>
        </w:r>
      </w:del>
      <w:del w:id="1580" w:author="Trang Nguyen" w:date="2023-09-24T10:53:00Z">
        <w:r>
          <w:rPr>
            <w:rFonts w:ascii="Times New Roman" w:hAnsi="Times New Roman" w:cs="Times New Roman"/>
          </w:rPr>
          <w:delText>Chiến sỹ thi đua Bộ Ngoại giao”</w:delText>
        </w:r>
      </w:del>
      <w:del w:id="1581" w:author="Trang Nguyen" w:date="2023-09-24T11:02:00Z">
        <w:r>
          <w:rPr>
            <w:rFonts w:ascii="Times New Roman" w:hAnsi="Times New Roman" w:cs="Times New Roman"/>
          </w:rPr>
          <w:delText xml:space="preserve"> cho các cá nhân thuộc Bộ và Cơ quan đại diện Việt Nam ở nước ngoài; </w:delText>
        </w:r>
      </w:del>
      <w:del w:id="1582" w:author="Trang Nguyen" w:date="2023-09-24T10:53:00Z">
        <w:r>
          <w:rPr>
            <w:rFonts w:ascii="Times New Roman" w:hAnsi="Times New Roman" w:cs="Times New Roman"/>
          </w:rPr>
          <w:delText xml:space="preserve">“Tập thể Lao động tiên tiến”, “Tập thể Lao động xuất sắc” </w:delText>
        </w:r>
      </w:del>
      <w:del w:id="1583" w:author="Trang Nguyen" w:date="2023-09-24T11:02:00Z">
        <w:r>
          <w:rPr>
            <w:rFonts w:ascii="Times New Roman" w:hAnsi="Times New Roman" w:cs="Times New Roman"/>
          </w:rPr>
          <w:delText>cho các đơn vị thuộc Bộ và Cơ quan đại diện Việt Nam ở nước ngoài</w:delText>
        </w:r>
      </w:del>
      <w:del w:id="1584" w:author="Trang Nguyen" w:date="2023-09-24T11:05:00Z">
        <w:r>
          <w:rPr>
            <w:rFonts w:ascii="Times New Roman" w:hAnsi="Times New Roman" w:cs="Times New Roman"/>
          </w:rPr>
          <w:delText xml:space="preserve">; </w:delText>
        </w:r>
      </w:del>
      <w:del w:id="1585" w:author="Trang Nguyen" w:date="2023-09-24T11:12:00Z">
        <w:r>
          <w:rPr>
            <w:rFonts w:ascii="Times New Roman" w:hAnsi="Times New Roman" w:cs="Times New Roman"/>
          </w:rPr>
          <w:delText>“Cờ Thi đua Bộ Ngoại giao” cho các đơn vị thuộc Bộ, các Cơ quan đại diện Việt Nam ở nước ngoài và các đơn vị dẫn đầu Cụm thi đua các Sở Ngoại vụ địa phương</w:delText>
        </w:r>
      </w:del>
      <w:del w:id="1586" w:author="Trang Nguyen" w:date="2023-09-24T11:20:00Z">
        <w:r>
          <w:rPr>
            <w:rFonts w:ascii="Times New Roman" w:hAnsi="Times New Roman" w:cs="Times New Roman"/>
          </w:rPr>
          <w:delText>;</w:delText>
        </w:r>
        <w:commentRangeEnd w:id="1559"/>
        <w:r w:rsidR="00D57F47" w:rsidRPr="00D57F47">
          <w:rPr>
            <w:rStyle w:val="CommentReference"/>
            <w:rFonts w:ascii="Times New Roman" w:hAnsi="Times New Roman" w:cs="Times New Roman"/>
            <w:sz w:val="28"/>
            <w:szCs w:val="28"/>
            <w:rPrChange w:id="1587" w:author="NGUYEN VAN" w:date="2023-10-03T17:20:00Z">
              <w:rPr>
                <w:rStyle w:val="CommentReference"/>
              </w:rPr>
            </w:rPrChange>
          </w:rPr>
          <w:commentReference w:id="1559"/>
        </w:r>
      </w:del>
    </w:p>
    <w:p w:rsidR="00097B66" w:rsidRDefault="009C603A">
      <w:pPr>
        <w:widowControl w:val="0"/>
        <w:spacing w:before="0" w:after="120"/>
        <w:ind w:left="7" w:firstLineChars="200" w:firstLine="560"/>
        <w:rPr>
          <w:rFonts w:ascii="Times New Roman" w:hAnsi="Times New Roman" w:cs="Times New Roman"/>
        </w:rPr>
        <w:pPrChange w:id="1588" w:author="Trang Nguyen" w:date="2023-09-30T22:24:00Z">
          <w:pPr>
            <w:widowControl w:val="0"/>
            <w:spacing w:before="60" w:after="60"/>
            <w:ind w:left="7" w:firstLineChars="200" w:firstLine="560"/>
          </w:pPr>
        </w:pPrChange>
      </w:pPr>
      <w:ins w:id="1589" w:author="Trang Nguyen" w:date="2023-09-24T10:43:00Z">
        <w:r>
          <w:rPr>
            <w:rFonts w:ascii="Times New Roman" w:hAnsi="Times New Roman" w:cs="Times New Roman"/>
          </w:rPr>
          <w:t xml:space="preserve">- </w:t>
        </w:r>
      </w:ins>
      <w:ins w:id="1590" w:author="Trang Nguyen" w:date="2023-09-24T10:44:00Z">
        <w:del w:id="1591" w:author="NGUYEN VAN" w:date="2023-09-28T11:37:00Z">
          <w:r>
            <w:rPr>
              <w:rFonts w:ascii="Times New Roman" w:hAnsi="Times New Roman" w:cs="Times New Roman"/>
            </w:rPr>
            <w:delText>T</w:delText>
          </w:r>
        </w:del>
      </w:ins>
      <w:del w:id="1592" w:author="Trang Nguyen" w:date="2023-09-24T10:44:00Z">
        <w:r>
          <w:rPr>
            <w:rFonts w:ascii="Times New Roman" w:hAnsi="Times New Roman" w:cs="Times New Roman"/>
          </w:rPr>
          <w:delText>Quyết định t</w:delText>
        </w:r>
      </w:del>
      <w:del w:id="1593" w:author="Trang Nguyen" w:date="2023-09-24T11:20:00Z">
        <w:r>
          <w:rPr>
            <w:rFonts w:ascii="Times New Roman" w:hAnsi="Times New Roman" w:cs="Times New Roman"/>
          </w:rPr>
          <w:delText xml:space="preserve">ặng </w:delText>
        </w:r>
      </w:del>
      <w:r>
        <w:rPr>
          <w:rFonts w:ascii="Times New Roman" w:hAnsi="Times New Roman" w:cs="Times New Roman"/>
        </w:rPr>
        <w:t>Bằng khen và</w:t>
      </w:r>
      <w:ins w:id="1594" w:author="Trang Nguyen" w:date="2023-09-24T10:56:00Z">
        <w:del w:id="1595" w:author="NGUYEN VAN" w:date="2023-09-28T11:37:00Z">
          <w:r>
            <w:rPr>
              <w:rFonts w:ascii="Times New Roman" w:hAnsi="Times New Roman" w:cs="Times New Roman"/>
            </w:rPr>
            <w:delText xml:space="preserve"> và</w:delText>
          </w:r>
        </w:del>
        <w:r>
          <w:rPr>
            <w:rFonts w:ascii="Times New Roman" w:hAnsi="Times New Roman" w:cs="Times New Roman"/>
          </w:rPr>
          <w:t xml:space="preserve"> </w:t>
        </w:r>
      </w:ins>
      <w:ins w:id="1596" w:author="NGUYEN VAN" w:date="2023-10-02T10:17:00Z">
        <w:r>
          <w:rPr>
            <w:rFonts w:ascii="Times New Roman" w:hAnsi="Times New Roman" w:cs="Times New Roman"/>
          </w:rPr>
          <w:t xml:space="preserve">Tuyên dương </w:t>
        </w:r>
      </w:ins>
      <w:ins w:id="1597" w:author="NGUYEN VAN" w:date="2023-09-28T11:37:00Z">
        <w:del w:id="1598" w:author="Trang Nguyen" w:date="2023-09-30T20:57:00Z">
          <w:r>
            <w:rPr>
              <w:rFonts w:ascii="Times New Roman" w:hAnsi="Times New Roman" w:cs="Times New Roman"/>
            </w:rPr>
            <w:delText>và Tuyên dương</w:delText>
          </w:r>
        </w:del>
      </w:ins>
      <w:del w:id="1599" w:author="Trang Nguyen" w:date="2023-09-30T20:57:00Z">
        <w:r>
          <w:rPr>
            <w:rFonts w:ascii="Times New Roman" w:hAnsi="Times New Roman" w:cs="Times New Roman"/>
          </w:rPr>
          <w:delText xml:space="preserve"> </w:delText>
        </w:r>
      </w:del>
      <w:r>
        <w:rPr>
          <w:rFonts w:ascii="Times New Roman" w:hAnsi="Times New Roman" w:cs="Times New Roman"/>
        </w:rPr>
        <w:t>của Bộ trưởng Bộ Ngoại giao, Kỷ niệm chương “Vì sự nghiệp Ngoại giao Việt Nam”</w:t>
      </w:r>
      <w:del w:id="1600" w:author="Trang Nguyen" w:date="2023-09-24T10:56:00Z">
        <w:r>
          <w:rPr>
            <w:rFonts w:ascii="Times New Roman" w:hAnsi="Times New Roman" w:cs="Times New Roman"/>
          </w:rPr>
          <w:delText xml:space="preserve"> và Thư khen</w:delText>
        </w:r>
      </w:del>
      <w:del w:id="1601" w:author="Trang Nguyen" w:date="2023-09-24T10:46:00Z">
        <w:r>
          <w:rPr>
            <w:rFonts w:ascii="Times New Roman" w:hAnsi="Times New Roman" w:cs="Times New Roman"/>
          </w:rPr>
          <w:delText xml:space="preserve"> của Bộ trưởng</w:delText>
        </w:r>
      </w:del>
      <w:del w:id="1602" w:author="Trang Nguyen" w:date="2023-09-24T10:43:00Z">
        <w:r>
          <w:rPr>
            <w:rFonts w:ascii="Times New Roman" w:hAnsi="Times New Roman" w:cs="Times New Roman"/>
          </w:rPr>
          <w:delText>;</w:delText>
        </w:r>
      </w:del>
      <w:r>
        <w:rPr>
          <w:rFonts w:ascii="Times New Roman" w:hAnsi="Times New Roman" w:cs="Times New Roman"/>
        </w:rPr>
        <w:t>.</w:t>
      </w:r>
      <w:ins w:id="1603" w:author="Trang Nguyen" w:date="2023-09-24T10:43:00Z">
        <w:del w:id="1604" w:author="NGUYEN VAN" w:date="2023-09-28T15:15:00Z">
          <w:r>
            <w:rPr>
              <w:rFonts w:ascii="Times New Roman" w:hAnsi="Times New Roman" w:cs="Times New Roman"/>
            </w:rPr>
            <w:delText>.</w:delText>
          </w:r>
        </w:del>
      </w:ins>
    </w:p>
    <w:p w:rsidR="00097B66" w:rsidRDefault="009C603A">
      <w:pPr>
        <w:widowControl w:val="0"/>
        <w:spacing w:before="0" w:after="120"/>
        <w:ind w:left="7" w:firstLineChars="200" w:firstLine="560"/>
        <w:rPr>
          <w:del w:id="1605" w:author="Trang Nguyen" w:date="2023-09-30T22:31:00Z"/>
          <w:rFonts w:ascii="Times New Roman" w:hAnsi="Times New Roman" w:cs="Times New Roman"/>
        </w:rPr>
        <w:pPrChange w:id="1606" w:author="Trang Nguyen" w:date="2023-09-30T22:24:00Z">
          <w:pPr>
            <w:widowControl w:val="0"/>
            <w:spacing w:before="60" w:after="60"/>
            <w:ind w:left="7" w:firstLineChars="200" w:firstLine="560"/>
          </w:pPr>
        </w:pPrChange>
      </w:pPr>
      <w:del w:id="1607" w:author="Trang Nguyen" w:date="2023-09-24T10:46:00Z">
        <w:r>
          <w:rPr>
            <w:rFonts w:ascii="Times New Roman" w:hAnsi="Times New Roman" w:cs="Times New Roman"/>
          </w:rPr>
          <w:delText>C</w:delText>
        </w:r>
      </w:del>
      <w:del w:id="1608" w:author="Trang Nguyen" w:date="2023-09-30T22:31:00Z">
        <w:r>
          <w:rPr>
            <w:rFonts w:ascii="Times New Roman" w:hAnsi="Times New Roman" w:cs="Times New Roman"/>
          </w:rPr>
          <w:delText xml:space="preserve">ác trường hợp đặc biệt, căn cứ </w:delText>
        </w:r>
      </w:del>
      <w:del w:id="1609" w:author="Trang Nguyen" w:date="2023-09-24T10:56:00Z">
        <w:r>
          <w:rPr>
            <w:rFonts w:ascii="Times New Roman" w:hAnsi="Times New Roman" w:cs="Times New Roman"/>
          </w:rPr>
          <w:delText xml:space="preserve">ý kiến, </w:delText>
        </w:r>
      </w:del>
      <w:del w:id="1610" w:author="Trang Nguyen" w:date="2023-09-30T22:31:00Z">
        <w:r>
          <w:rPr>
            <w:rFonts w:ascii="Times New Roman" w:hAnsi="Times New Roman" w:cs="Times New Roman"/>
          </w:rPr>
          <w:delText>đề xuất của Hội đồng Thi đua - Khen thưởng Bộ</w:delText>
        </w:r>
      </w:del>
      <w:del w:id="1611" w:author="Trang Nguyen" w:date="2023-09-24T10:44:00Z">
        <w:r>
          <w:rPr>
            <w:rFonts w:ascii="Times New Roman" w:hAnsi="Times New Roman" w:cs="Times New Roman"/>
          </w:rPr>
          <w:delText>, Bộ trưởng sẽ xem xét quyết định.</w:delText>
        </w:r>
      </w:del>
    </w:p>
    <w:p w:rsidR="00097B66" w:rsidRDefault="009C603A">
      <w:pPr>
        <w:widowControl w:val="0"/>
        <w:numPr>
          <w:ilvl w:val="0"/>
          <w:numId w:val="44"/>
        </w:numPr>
        <w:spacing w:before="0" w:after="120"/>
        <w:ind w:firstLineChars="200" w:firstLine="560"/>
        <w:rPr>
          <w:rFonts w:ascii="Times New Roman" w:hAnsi="Times New Roman" w:cs="Times New Roman"/>
        </w:rPr>
        <w:pPrChange w:id="1612" w:author="Trang Nguyen" w:date="2023-09-30T22:24:00Z">
          <w:pPr>
            <w:widowControl w:val="0"/>
            <w:numPr>
              <w:numId w:val="44"/>
            </w:numPr>
            <w:spacing w:before="60" w:after="60"/>
            <w:ind w:firstLineChars="200" w:firstLine="560"/>
          </w:pPr>
        </w:pPrChange>
      </w:pPr>
      <w:r>
        <w:rPr>
          <w:rFonts w:ascii="Times New Roman" w:hAnsi="Times New Roman" w:cs="Times New Roman"/>
        </w:rPr>
        <w:t xml:space="preserve">Thủ </w:t>
      </w:r>
      <w:commentRangeStart w:id="1613"/>
      <w:r>
        <w:rPr>
          <w:rFonts w:ascii="Times New Roman" w:hAnsi="Times New Roman" w:cs="Times New Roman"/>
        </w:rPr>
        <w:t xml:space="preserve">trưởng các đơn vị </w:t>
      </w:r>
      <w:del w:id="1614" w:author="Trang Nguyen" w:date="2023-09-24T11:29:00Z">
        <w:r>
          <w:rPr>
            <w:rFonts w:ascii="Times New Roman" w:hAnsi="Times New Roman" w:cs="Times New Roman"/>
          </w:rPr>
          <w:delText xml:space="preserve">các đơn vị </w:delText>
        </w:r>
      </w:del>
      <w:r>
        <w:rPr>
          <w:rFonts w:ascii="Times New Roman" w:hAnsi="Times New Roman" w:cs="Times New Roman"/>
        </w:rPr>
        <w:t xml:space="preserve">có tư cách pháp nhân quyết định tặng danh hiệu </w:t>
      </w:r>
      <w:ins w:id="1615" w:author="Trang Nguyen" w:date="2023-09-24T11:08:00Z">
        <w:r>
          <w:rPr>
            <w:rFonts w:ascii="Times New Roman" w:hAnsi="Times New Roman" w:cs="Times New Roman"/>
          </w:rPr>
          <w:t>“</w:t>
        </w:r>
      </w:ins>
      <w:r>
        <w:rPr>
          <w:rFonts w:ascii="Times New Roman" w:hAnsi="Times New Roman" w:cs="Times New Roman"/>
        </w:rPr>
        <w:t>Tập thể lao động tiên tiến</w:t>
      </w:r>
      <w:ins w:id="1616" w:author="Trang Nguyen" w:date="2023-09-24T11:08:00Z">
        <w:r>
          <w:rPr>
            <w:rFonts w:ascii="Times New Roman" w:hAnsi="Times New Roman" w:cs="Times New Roman"/>
          </w:rPr>
          <w:t xml:space="preserve">”, </w:t>
        </w:r>
      </w:ins>
      <w:r>
        <w:rPr>
          <w:rFonts w:ascii="Times New Roman" w:hAnsi="Times New Roman" w:cs="Times New Roman"/>
        </w:rPr>
        <w:t xml:space="preserve">“Lao động tiên tiến”, “Chiến </w:t>
      </w:r>
      <w:del w:id="1617" w:author="Trang Nguyen" w:date="2023-09-24T11:09:00Z">
        <w:r>
          <w:rPr>
            <w:rFonts w:ascii="Times New Roman" w:hAnsi="Times New Roman" w:cs="Times New Roman"/>
          </w:rPr>
          <w:delText xml:space="preserve">sỹ </w:delText>
        </w:r>
      </w:del>
      <w:ins w:id="1618" w:author="Trang Nguyen" w:date="2023-09-24T11:09:00Z">
        <w:r>
          <w:rPr>
            <w:rFonts w:ascii="Times New Roman" w:hAnsi="Times New Roman" w:cs="Times New Roman"/>
          </w:rPr>
          <w:t xml:space="preserve">sĩ </w:t>
        </w:r>
      </w:ins>
      <w:r>
        <w:rPr>
          <w:rFonts w:ascii="Times New Roman" w:hAnsi="Times New Roman" w:cs="Times New Roman"/>
        </w:rPr>
        <w:t>thi đua cơ sở”</w:t>
      </w:r>
      <w:ins w:id="1619" w:author="Trang Nguyen" w:date="2023-09-24T11:08:00Z">
        <w:r>
          <w:rPr>
            <w:rFonts w:ascii="Times New Roman" w:hAnsi="Times New Roman" w:cs="Times New Roman"/>
          </w:rPr>
          <w:t xml:space="preserve"> </w:t>
        </w:r>
      </w:ins>
      <w:del w:id="1620" w:author="Trang Nguyen" w:date="2023-09-24T11:08:00Z">
        <w:r>
          <w:rPr>
            <w:rFonts w:ascii="Times New Roman" w:hAnsi="Times New Roman" w:cs="Times New Roman"/>
          </w:rPr>
          <w:delText xml:space="preserve">, danh hiệu “Tập thể lao động tiên tiến”, “Tập thể lao động xuất sắc” </w:delText>
        </w:r>
      </w:del>
      <w:r>
        <w:rPr>
          <w:rFonts w:ascii="Times New Roman" w:hAnsi="Times New Roman" w:cs="Times New Roman"/>
        </w:rPr>
        <w:t xml:space="preserve">và </w:t>
      </w:r>
      <w:ins w:id="1621" w:author="NGUYEN VAN" w:date="2023-09-28T11:38:00Z">
        <w:r>
          <w:rPr>
            <w:rFonts w:ascii="Times New Roman" w:hAnsi="Times New Roman" w:cs="Times New Roman"/>
          </w:rPr>
          <w:t>G</w:t>
        </w:r>
      </w:ins>
      <w:del w:id="1622" w:author="NGUYEN VAN" w:date="2023-09-28T11:38:00Z">
        <w:r>
          <w:rPr>
            <w:rFonts w:ascii="Times New Roman" w:hAnsi="Times New Roman" w:cs="Times New Roman"/>
          </w:rPr>
          <w:delText>g</w:delText>
        </w:r>
      </w:del>
      <w:r>
        <w:rPr>
          <w:rFonts w:ascii="Times New Roman" w:hAnsi="Times New Roman" w:cs="Times New Roman"/>
        </w:rPr>
        <w:t>iấy khen cho tập thể, cá nhân thuộc thẩm quyền quản lý</w:t>
      </w:r>
      <w:del w:id="1623" w:author="Trang Nguyen" w:date="2023-09-24T11:09:00Z">
        <w:r>
          <w:rPr>
            <w:rFonts w:ascii="Times New Roman" w:hAnsi="Times New Roman" w:cs="Times New Roman"/>
          </w:rPr>
          <w:delText xml:space="preserve"> cho cá nhân, tập thể thuộc thẩm quyền quản lý</w:delText>
        </w:r>
      </w:del>
      <w:r>
        <w:rPr>
          <w:rFonts w:ascii="Times New Roman" w:hAnsi="Times New Roman" w:cs="Times New Roman"/>
        </w:rPr>
        <w:t>.</w:t>
      </w:r>
      <w:commentRangeEnd w:id="1613"/>
      <w:r w:rsidR="00D57F47" w:rsidRPr="00D57F47">
        <w:rPr>
          <w:rStyle w:val="CommentReference"/>
          <w:rFonts w:ascii="Times New Roman" w:hAnsi="Times New Roman" w:cs="Times New Roman"/>
          <w:sz w:val="28"/>
          <w:szCs w:val="28"/>
          <w:rPrChange w:id="1624" w:author="NGUYEN VAN" w:date="2023-10-03T17:20:00Z">
            <w:rPr>
              <w:rStyle w:val="CommentReference"/>
            </w:rPr>
          </w:rPrChange>
        </w:rPr>
        <w:commentReference w:id="1613"/>
      </w:r>
    </w:p>
    <w:p w:rsidR="00097B66" w:rsidRDefault="009C603A">
      <w:pPr>
        <w:numPr>
          <w:ilvl w:val="0"/>
          <w:numId w:val="44"/>
        </w:numPr>
        <w:spacing w:before="0" w:after="120"/>
        <w:ind w:firstLineChars="200" w:firstLine="560"/>
        <w:rPr>
          <w:rFonts w:ascii="Times New Roman" w:hAnsi="Times New Roman" w:cs="Times New Roman"/>
        </w:rPr>
        <w:pPrChange w:id="1625" w:author="Trang Nguyen" w:date="2023-09-30T22:24:00Z">
          <w:pPr>
            <w:numPr>
              <w:numId w:val="44"/>
            </w:numPr>
            <w:spacing w:before="60" w:after="60"/>
            <w:ind w:firstLineChars="200" w:firstLine="560"/>
          </w:pPr>
        </w:pPrChange>
      </w:pPr>
      <w:r>
        <w:rPr>
          <w:rFonts w:ascii="Times New Roman" w:hAnsi="Times New Roman" w:cs="Times New Roman"/>
        </w:rPr>
        <w:t>Thủ trưởng các cơ quan đại diện Việt Nam ở nước ngoài</w:t>
      </w:r>
      <w:ins w:id="1626" w:author="Trang Nguyen" w:date="2023-09-24T11:06:00Z">
        <w:r>
          <w:rPr>
            <w:rFonts w:ascii="Times New Roman" w:hAnsi="Times New Roman" w:cs="Times New Roman"/>
          </w:rPr>
          <w:t xml:space="preserve"> </w:t>
        </w:r>
      </w:ins>
      <w:r>
        <w:rPr>
          <w:rFonts w:ascii="Times New Roman" w:hAnsi="Times New Roman" w:cs="Times New Roman"/>
        </w:rPr>
        <w:t xml:space="preserve">quyết định </w:t>
      </w:r>
      <w:del w:id="1627" w:author="Trang Nguyen" w:date="2023-09-24T11:06:00Z">
        <w:r>
          <w:rPr>
            <w:rFonts w:ascii="Times New Roman" w:hAnsi="Times New Roman" w:cs="Times New Roman"/>
          </w:rPr>
          <w:delText>công nhận các</w:delText>
        </w:r>
      </w:del>
      <w:ins w:id="1628" w:author="Trang Nguyen" w:date="2023-09-24T11:06:00Z">
        <w:r>
          <w:rPr>
            <w:rFonts w:ascii="Times New Roman" w:hAnsi="Times New Roman" w:cs="Times New Roman"/>
          </w:rPr>
          <w:t>tặng</w:t>
        </w:r>
      </w:ins>
      <w:r>
        <w:rPr>
          <w:rFonts w:ascii="Times New Roman" w:hAnsi="Times New Roman" w:cs="Times New Roman"/>
        </w:rPr>
        <w:t xml:space="preserve"> danh hiệu: “Lao động tiên tiến” </w:t>
      </w:r>
      <w:del w:id="1629" w:author="Trang Nguyen" w:date="2023-09-24T11:08:00Z">
        <w:r>
          <w:rPr>
            <w:rFonts w:ascii="Times New Roman" w:hAnsi="Times New Roman" w:cs="Times New Roman"/>
          </w:rPr>
          <w:delText xml:space="preserve">, danh hiệu “Tập thể lao </w:delText>
        </w:r>
        <w:r>
          <w:rPr>
            <w:rFonts w:ascii="Times New Roman" w:hAnsi="Times New Roman" w:cs="Times New Roman"/>
          </w:rPr>
          <w:lastRenderedPageBreak/>
          <w:delText xml:space="preserve">động tiên tiến”, “Tập thể lao động xuất sắc” </w:delText>
        </w:r>
      </w:del>
      <w:r>
        <w:rPr>
          <w:rFonts w:ascii="Times New Roman" w:hAnsi="Times New Roman" w:cs="Times New Roman"/>
        </w:rPr>
        <w:t xml:space="preserve">và </w:t>
      </w:r>
      <w:ins w:id="1630" w:author="NGUYEN VAN" w:date="2023-09-28T11:38:00Z">
        <w:r>
          <w:rPr>
            <w:rFonts w:ascii="Times New Roman" w:hAnsi="Times New Roman" w:cs="Times New Roman"/>
          </w:rPr>
          <w:t>G</w:t>
        </w:r>
      </w:ins>
      <w:del w:id="1631" w:author="NGUYEN VAN" w:date="2023-09-28T11:38:00Z">
        <w:r>
          <w:rPr>
            <w:rFonts w:ascii="Times New Roman" w:hAnsi="Times New Roman" w:cs="Times New Roman"/>
          </w:rPr>
          <w:delText>g</w:delText>
        </w:r>
      </w:del>
      <w:r>
        <w:rPr>
          <w:rFonts w:ascii="Times New Roman" w:hAnsi="Times New Roman" w:cs="Times New Roman"/>
        </w:rPr>
        <w:t>iấy khen cho cá nhân thuộc thẩm quyền quản lý.</w:t>
      </w:r>
    </w:p>
    <w:p w:rsidR="00097B66" w:rsidRDefault="009C603A">
      <w:pPr>
        <w:numPr>
          <w:ilvl w:val="0"/>
          <w:numId w:val="44"/>
        </w:numPr>
        <w:spacing w:before="0" w:after="120"/>
        <w:ind w:firstLineChars="200" w:firstLine="560"/>
        <w:rPr>
          <w:rFonts w:ascii="Times New Roman" w:hAnsi="Times New Roman" w:cs="Times New Roman"/>
        </w:rPr>
        <w:pPrChange w:id="1632" w:author="Trang Nguyen" w:date="2023-09-30T22:24:00Z">
          <w:pPr>
            <w:numPr>
              <w:numId w:val="44"/>
            </w:numPr>
            <w:spacing w:before="60" w:after="60"/>
            <w:ind w:firstLineChars="200" w:firstLine="560"/>
          </w:pPr>
        </w:pPrChange>
      </w:pPr>
      <w:r>
        <w:rPr>
          <w:rFonts w:ascii="Times New Roman" w:hAnsi="Times New Roman" w:cs="Times New Roman"/>
        </w:rPr>
        <w:t xml:space="preserve">Thủ trưởng các đơn vị thuộc Bộ trừ các trường hợp ở điểm </w:t>
      </w:r>
      <w:del w:id="1633" w:author="Trang Nguyen" w:date="2023-09-24T11:09:00Z">
        <w:r>
          <w:rPr>
            <w:rFonts w:ascii="Times New Roman" w:hAnsi="Times New Roman" w:cs="Times New Roman"/>
          </w:rPr>
          <w:delText>c</w:delText>
        </w:r>
      </w:del>
      <w:ins w:id="1634" w:author="Trang Nguyen" w:date="2023-09-24T11:09:00Z">
        <w:r>
          <w:rPr>
            <w:rFonts w:ascii="Times New Roman" w:hAnsi="Times New Roman" w:cs="Times New Roman"/>
          </w:rPr>
          <w:t>b</w:t>
        </w:r>
      </w:ins>
      <w:r>
        <w:rPr>
          <w:rFonts w:ascii="Times New Roman" w:hAnsi="Times New Roman" w:cs="Times New Roman"/>
        </w:rPr>
        <w:t>, khoản này quyết định</w:t>
      </w:r>
      <w:ins w:id="1635" w:author="Trang Nguyen" w:date="2023-09-24T11:29:00Z">
        <w:r>
          <w:rPr>
            <w:rFonts w:ascii="Times New Roman" w:hAnsi="Times New Roman" w:cs="Times New Roman"/>
          </w:rPr>
          <w:t xml:space="preserve"> hình thức</w:t>
        </w:r>
      </w:ins>
      <w:r>
        <w:rPr>
          <w:rFonts w:ascii="Times New Roman" w:hAnsi="Times New Roman" w:cs="Times New Roman"/>
        </w:rPr>
        <w:t xml:space="preserve"> Thư khen</w:t>
      </w:r>
      <w:ins w:id="1636" w:author="Trang Nguyen" w:date="2023-09-24T11:29:00Z">
        <w:r>
          <w:rPr>
            <w:rFonts w:ascii="Times New Roman" w:hAnsi="Times New Roman" w:cs="Times New Roman"/>
          </w:rPr>
          <w:t xml:space="preserve"> cho</w:t>
        </w:r>
      </w:ins>
      <w:r>
        <w:rPr>
          <w:rFonts w:ascii="Times New Roman" w:hAnsi="Times New Roman" w:cs="Times New Roman"/>
        </w:rPr>
        <w:t xml:space="preserve"> các cá nhân thuộc thẩm quyền quản lý.</w:t>
      </w:r>
    </w:p>
    <w:p w:rsidR="00097B66" w:rsidRDefault="009C603A">
      <w:pPr>
        <w:widowControl w:val="0"/>
        <w:spacing w:before="0" w:after="120"/>
        <w:ind w:firstLine="567"/>
        <w:rPr>
          <w:rFonts w:ascii="Times New Roman" w:hAnsi="Times New Roman" w:cs="Times New Roman"/>
          <w:b/>
          <w:bCs/>
          <w:color w:val="000000" w:themeColor="text1"/>
        </w:rPr>
        <w:pPrChange w:id="1637" w:author="Trang Nguyen" w:date="2023-09-30T22:24:00Z">
          <w:pPr>
            <w:widowControl w:val="0"/>
            <w:spacing w:before="60" w:after="60"/>
            <w:ind w:firstLine="567"/>
          </w:pPr>
        </w:pPrChange>
      </w:pPr>
      <w:r>
        <w:rPr>
          <w:rFonts w:ascii="Times New Roman" w:hAnsi="Times New Roman" w:cs="Times New Roman"/>
          <w:b/>
          <w:bCs/>
          <w:color w:val="000000" w:themeColor="text1"/>
        </w:rPr>
        <w:t>Điều 24</w:t>
      </w:r>
      <w:del w:id="1638" w:author="NGUYEN VAN" w:date="2023-10-02T15:44:00Z">
        <w:r>
          <w:rPr>
            <w:rFonts w:ascii="Times New Roman" w:hAnsi="Times New Roman" w:cs="Times New Roman"/>
            <w:b/>
            <w:bCs/>
            <w:color w:val="000000" w:themeColor="text1"/>
          </w:rPr>
          <w:delText>8</w:delText>
        </w:r>
      </w:del>
      <w:r>
        <w:rPr>
          <w:rFonts w:ascii="Times New Roman" w:hAnsi="Times New Roman" w:cs="Times New Roman"/>
          <w:b/>
          <w:bCs/>
          <w:color w:val="000000" w:themeColor="text1"/>
        </w:rPr>
        <w:t>. Quy định chung về hồ sơ, thủ tục</w:t>
      </w:r>
    </w:p>
    <w:p w:rsidR="00097B66" w:rsidRDefault="009C603A">
      <w:pPr>
        <w:widowControl w:val="0"/>
        <w:spacing w:before="0" w:after="120"/>
        <w:ind w:firstLine="567"/>
        <w:rPr>
          <w:rFonts w:ascii="Times New Roman" w:hAnsi="Times New Roman" w:cs="Times New Roman"/>
        </w:rPr>
        <w:pPrChange w:id="1639" w:author="Trang Nguyen" w:date="2023-09-30T22:24:00Z">
          <w:pPr>
            <w:widowControl w:val="0"/>
            <w:spacing w:before="0" w:after="240"/>
            <w:ind w:firstLine="567"/>
          </w:pPr>
        </w:pPrChange>
      </w:pPr>
      <w:r>
        <w:rPr>
          <w:rFonts w:ascii="Times New Roman" w:hAnsi="Times New Roman" w:cs="Times New Roman"/>
          <w:lang w:val="vi-VN" w:eastAsia="vi-VN"/>
        </w:rPr>
        <w:t xml:space="preserve">1. </w:t>
      </w:r>
      <w:r>
        <w:rPr>
          <w:rFonts w:ascii="Times New Roman" w:hAnsi="Times New Roman" w:cs="Times New Roman"/>
          <w:lang w:eastAsia="vi-VN"/>
        </w:rPr>
        <w:t>Thủ trưởng</w:t>
      </w:r>
      <w:r>
        <w:rPr>
          <w:rFonts w:ascii="Times New Roman" w:hAnsi="Times New Roman" w:cs="Times New Roman"/>
          <w:lang w:val="vi-VN" w:eastAsia="vi-VN"/>
        </w:rPr>
        <w:t xml:space="preserve"> đơn vị chịu </w:t>
      </w:r>
      <w:r>
        <w:rPr>
          <w:rFonts w:ascii="Times New Roman" w:hAnsi="Times New Roman" w:cs="Times New Roman"/>
        </w:rPr>
        <w:t>tr</w:t>
      </w:r>
      <w:r>
        <w:rPr>
          <w:rFonts w:ascii="Times New Roman" w:hAnsi="Times New Roman" w:cs="Times New Roman"/>
          <w:lang w:val="vi-VN" w:eastAsia="vi-VN"/>
        </w:rPr>
        <w:t xml:space="preserve">ách nhiệm trước pháp luật </w:t>
      </w:r>
      <w:r>
        <w:rPr>
          <w:rFonts w:ascii="Times New Roman" w:hAnsi="Times New Roman" w:cs="Times New Roman"/>
          <w:lang w:eastAsia="vi-VN"/>
        </w:rPr>
        <w:t xml:space="preserve">và Bộ trưởng </w:t>
      </w:r>
      <w:r>
        <w:rPr>
          <w:rFonts w:ascii="Times New Roman" w:hAnsi="Times New Roman" w:cs="Times New Roman"/>
          <w:lang w:val="vi-VN" w:eastAsia="vi-VN"/>
        </w:rPr>
        <w:t xml:space="preserve">về </w:t>
      </w:r>
      <w:r>
        <w:rPr>
          <w:rFonts w:ascii="Times New Roman" w:hAnsi="Times New Roman" w:cs="Times New Roman"/>
          <w:lang w:eastAsia="vi-VN"/>
        </w:rPr>
        <w:t>đề nghị khen thưởng</w:t>
      </w:r>
      <w:r>
        <w:rPr>
          <w:rFonts w:ascii="Times New Roman" w:hAnsi="Times New Roman" w:cs="Times New Roman"/>
          <w:lang w:val="vi-VN" w:eastAsia="vi-VN"/>
        </w:rPr>
        <w:t>, tính chính xác của thành tích và các nội dung liên quan đến thực hiện chủ trương, chính sách của Đảng</w:t>
      </w:r>
      <w:r>
        <w:rPr>
          <w:rFonts w:ascii="Times New Roman" w:hAnsi="Times New Roman" w:cs="Times New Roman"/>
          <w:lang w:eastAsia="vi-VN"/>
        </w:rPr>
        <w:t xml:space="preserve"> và</w:t>
      </w:r>
      <w:r>
        <w:rPr>
          <w:rFonts w:ascii="Times New Roman" w:hAnsi="Times New Roman" w:cs="Times New Roman"/>
          <w:lang w:val="vi-VN" w:eastAsia="vi-VN"/>
        </w:rPr>
        <w:t xml:space="preserve"> pháp luật của Nhà nước</w:t>
      </w:r>
      <w:r>
        <w:rPr>
          <w:rFonts w:ascii="Times New Roman" w:hAnsi="Times New Roman" w:cs="Times New Roman"/>
          <w:lang w:eastAsia="vi-VN"/>
        </w:rPr>
        <w:t xml:space="preserve"> đối với cá nhân, tập thể thuộc thẩm quyền quản lý</w:t>
      </w:r>
      <w:r>
        <w:rPr>
          <w:rFonts w:ascii="Times New Roman" w:hAnsi="Times New Roman" w:cs="Times New Roman"/>
          <w:lang w:val="vi-VN" w:eastAsia="vi-VN"/>
        </w:rPr>
        <w:t>.</w:t>
      </w:r>
    </w:p>
    <w:p w:rsidR="00097B66" w:rsidRDefault="009C603A">
      <w:pPr>
        <w:widowControl w:val="0"/>
        <w:spacing w:before="0" w:after="120"/>
        <w:ind w:firstLine="567"/>
        <w:rPr>
          <w:rFonts w:ascii="Times New Roman" w:hAnsi="Times New Roman" w:cs="Times New Roman"/>
        </w:rPr>
        <w:pPrChange w:id="1640" w:author="Trang Nguyen" w:date="2023-09-30T22:24:00Z">
          <w:pPr>
            <w:widowControl w:val="0"/>
            <w:spacing w:before="0" w:after="240"/>
            <w:ind w:firstLine="567"/>
          </w:pPr>
        </w:pPrChange>
      </w:pPr>
      <w:r>
        <w:rPr>
          <w:rFonts w:ascii="Times New Roman" w:hAnsi="Times New Roman" w:cs="Times New Roman"/>
          <w:lang w:eastAsia="vi-VN"/>
        </w:rPr>
        <w:t>2.</w:t>
      </w:r>
      <w:r>
        <w:rPr>
          <w:rFonts w:ascii="Times New Roman" w:hAnsi="Times New Roman" w:cs="Times New Roman"/>
          <w:lang w:val="vi-VN" w:eastAsia="vi-VN"/>
        </w:rPr>
        <w:t xml:space="preserve"> Việc hiệp y khen thưởng đối với các danh hiệu thi đua, hình thức khen thưởng của Nhà nước thực hiện theo quy định tại </w:t>
      </w:r>
      <w:bookmarkStart w:id="1641" w:name="dc_11"/>
      <w:r>
        <w:rPr>
          <w:rFonts w:ascii="Times New Roman" w:hAnsi="Times New Roman" w:cs="Times New Roman"/>
        </w:rPr>
        <w:t>Điều 31 Nghị định số   /2023/NĐ-CP</w:t>
      </w:r>
      <w:bookmarkEnd w:id="1641"/>
      <w:r>
        <w:rPr>
          <w:rFonts w:ascii="Times New Roman" w:hAnsi="Times New Roman" w:cs="Times New Roman"/>
          <w:lang w:val="vi-VN" w:eastAsia="vi-VN"/>
        </w:rPr>
        <w:t>.</w:t>
      </w:r>
    </w:p>
    <w:p w:rsidR="00097B66" w:rsidRDefault="009C603A">
      <w:pPr>
        <w:widowControl w:val="0"/>
        <w:spacing w:before="0" w:after="120"/>
        <w:ind w:firstLine="567"/>
        <w:rPr>
          <w:rFonts w:ascii="Times New Roman" w:hAnsi="Times New Roman" w:cs="Times New Roman"/>
        </w:rPr>
        <w:pPrChange w:id="1642" w:author="Trang Nguyen" w:date="2023-09-30T22:24:00Z">
          <w:pPr>
            <w:widowControl w:val="0"/>
            <w:spacing w:before="0" w:after="240"/>
            <w:ind w:firstLine="567"/>
          </w:pPr>
        </w:pPrChange>
      </w:pPr>
      <w:r>
        <w:rPr>
          <w:rFonts w:ascii="Times New Roman" w:hAnsi="Times New Roman" w:cs="Times New Roman"/>
          <w:lang w:eastAsia="vi-VN"/>
        </w:rPr>
        <w:t xml:space="preserve">3. </w:t>
      </w:r>
      <w:r>
        <w:rPr>
          <w:rFonts w:ascii="Times New Roman" w:hAnsi="Times New Roman" w:cs="Times New Roman"/>
          <w:lang w:val="vi-VN" w:eastAsia="vi-VN"/>
        </w:rPr>
        <w:t>Đối với đơn vị có nghĩa vụ nộp ngân sách nhà nước, hồ sơ đề nghị xét tặng danh hiệu thi đua, hình thức khen thưởng cho tập thể đơn vị hoặc cá nhân là Thủ trưởng đơn vị phải có văn bản xác nhận của cơ quan quản lý thuế có thẩm quyền. Đơn vị thuộc đối tượng kiểm toán phải có Báo cáo kết quả kiểm toán của cơ quan kiểm toán có thẩm quyền trong thời gian 05 năm trước thời điểm đề nghị khen thưởng. Đối với đơn vị không thuộc đối tượng kiểm toán trong báo cáo thành tích phải nêu căn cứ không thuộc đối tượng kiểm toán.</w:t>
      </w:r>
    </w:p>
    <w:p w:rsidR="00097B66" w:rsidRDefault="009C603A">
      <w:pPr>
        <w:widowControl w:val="0"/>
        <w:spacing w:before="0" w:after="120"/>
        <w:ind w:firstLine="567"/>
        <w:rPr>
          <w:rFonts w:ascii="Times New Roman" w:hAnsi="Times New Roman" w:cs="Times New Roman"/>
          <w:highlight w:val="yellow"/>
          <w:lang w:eastAsia="vi-VN"/>
        </w:rPr>
        <w:pPrChange w:id="1643" w:author="Trang Nguyen" w:date="2023-09-30T22:24:00Z">
          <w:pPr>
            <w:widowControl w:val="0"/>
            <w:spacing w:before="0" w:after="240"/>
            <w:ind w:firstLine="567"/>
          </w:pPr>
        </w:pPrChange>
      </w:pPr>
      <w:r>
        <w:rPr>
          <w:rFonts w:ascii="Times New Roman" w:hAnsi="Times New Roman" w:cs="Times New Roman"/>
          <w:lang w:eastAsia="vi-VN"/>
        </w:rPr>
        <w:t>4. Đối với hình thức khen thưởng Huân chương, “Giải thưởng Hồ Chí Minh”, “Giải thưởng Nhà nước” và danh hiệu vinh dự nhà nhà nước, Văn phòng Bộ phối hợp với Vụ Thông tin Báo chí công khai danh sách cá nhân, tập thể trên các phương tiện truyền thông thuộc Bộ (Báo, Cổng thông tin điện tử) ít nhất 10 ngày làm việc trước khi họp Hội đồng Thi đua - Khen thưởng Bộ (trừ trường hợp đề nghị khen thưởng theo thủ tục đơn giản). Việc lấy ý kiến của nhân dân trên phương tiện thông tin truyền thông và kết quả xử lý thông tin (kể cả đơn thư khiếu nại, tố cáo nếu có) phải báo cáo bằng văn bản với Hội đồng Thi đua - Khen thưởng Bộ trước khi trình cấp trên khen thưởng và được nêu trong Biên bản xét khen thưởng của Bộ.</w:t>
      </w:r>
    </w:p>
    <w:p w:rsidR="00097B66" w:rsidRDefault="009C603A">
      <w:pPr>
        <w:widowControl w:val="0"/>
        <w:spacing w:before="0" w:after="120"/>
        <w:ind w:firstLineChars="200" w:firstLine="560"/>
        <w:rPr>
          <w:rFonts w:ascii="Times New Roman" w:hAnsi="Times New Roman" w:cs="Times New Roman"/>
          <w:lang w:eastAsia="vi-VN"/>
        </w:rPr>
        <w:pPrChange w:id="1644" w:author="Trang Nguyen" w:date="2023-09-30T22:24:00Z">
          <w:pPr>
            <w:widowControl w:val="0"/>
            <w:spacing w:before="0" w:after="240"/>
            <w:ind w:firstLine="567"/>
          </w:pPr>
        </w:pPrChange>
      </w:pPr>
      <w:r>
        <w:rPr>
          <w:rFonts w:ascii="Times New Roman" w:hAnsi="Times New Roman" w:cs="Times New Roman"/>
          <w:lang w:eastAsia="vi-VN"/>
        </w:rPr>
        <w:t xml:space="preserve">5. Ban Cán sự đảng Bộ Ngoại giao xem xét, cho ý kiến bằng văn bản trước khi trình Thủ tướng Chính phủ: </w:t>
      </w:r>
    </w:p>
    <w:p w:rsidR="00097B66" w:rsidRDefault="009C603A">
      <w:pPr>
        <w:widowControl w:val="0"/>
        <w:spacing w:before="0" w:after="120"/>
        <w:ind w:firstLineChars="200" w:firstLine="560"/>
        <w:rPr>
          <w:rFonts w:ascii="Times New Roman" w:hAnsi="Times New Roman" w:cs="Times New Roman"/>
          <w:lang w:eastAsia="vi-VN"/>
        </w:rPr>
        <w:pPrChange w:id="1645" w:author="Trang Nguyen" w:date="2023-09-30T22:24:00Z">
          <w:pPr>
            <w:widowControl w:val="0"/>
            <w:spacing w:before="0" w:after="240"/>
            <w:ind w:firstLine="567"/>
          </w:pPr>
        </w:pPrChange>
      </w:pPr>
      <w:r>
        <w:rPr>
          <w:rFonts w:ascii="Times New Roman" w:hAnsi="Times New Roman" w:cs="Times New Roman"/>
          <w:lang w:eastAsia="vi-VN"/>
        </w:rPr>
        <w:t xml:space="preserve">a) Khen thưởng đối với cá nhân thuộc thẩm quyền quản lý </w:t>
      </w:r>
    </w:p>
    <w:p w:rsidR="00097B66" w:rsidRDefault="009C603A">
      <w:pPr>
        <w:widowControl w:val="0"/>
        <w:spacing w:before="0" w:after="120"/>
        <w:ind w:firstLineChars="200" w:firstLine="560"/>
        <w:rPr>
          <w:rFonts w:ascii="Times New Roman" w:hAnsi="Times New Roman" w:cs="Times New Roman"/>
          <w:lang w:eastAsia="vi-VN"/>
        </w:rPr>
        <w:pPrChange w:id="1646" w:author="Trang Nguyen" w:date="2023-09-30T22:24:00Z">
          <w:pPr>
            <w:widowControl w:val="0"/>
            <w:spacing w:before="0" w:after="240"/>
            <w:ind w:firstLine="567"/>
          </w:pPr>
        </w:pPrChange>
      </w:pPr>
      <w:r>
        <w:rPr>
          <w:rFonts w:ascii="Times New Roman" w:hAnsi="Times New Roman" w:cs="Times New Roman"/>
          <w:lang w:eastAsia="vi-VN"/>
        </w:rPr>
        <w:t xml:space="preserve">b) Danh hiệu thi đua, hình thức khen thưởng “Chiến sĩ thi đua toàn quốc”, “Huân chương Sao </w:t>
      </w:r>
      <w:del w:id="1647" w:author="Trang Nguyen" w:date="2023-09-24T12:10:00Z">
        <w:r>
          <w:rPr>
            <w:rFonts w:ascii="Times New Roman" w:hAnsi="Times New Roman" w:cs="Times New Roman"/>
            <w:lang w:eastAsia="vi-VN"/>
          </w:rPr>
          <w:delText>vang</w:delText>
        </w:r>
      </w:del>
      <w:ins w:id="1648" w:author="Trang Nguyen" w:date="2023-09-24T12:10:00Z">
        <w:r>
          <w:rPr>
            <w:rFonts w:ascii="Times New Roman" w:hAnsi="Times New Roman" w:cs="Times New Roman"/>
            <w:lang w:eastAsia="vi-VN"/>
          </w:rPr>
          <w:t>vàng</w:t>
        </w:r>
      </w:ins>
      <w:r>
        <w:rPr>
          <w:rFonts w:ascii="Times New Roman" w:hAnsi="Times New Roman" w:cs="Times New Roman"/>
          <w:lang w:eastAsia="vi-VN"/>
        </w:rPr>
        <w:t>”, “Huân chương Hồ Chí Minh”, “Huân chương Độc lập” các hạng, danh hiệu “Anh hùng Lao động”, “Nhà giáo nhân dân”, “Giải thưởng Hồ Chí minh”, “Giải thưởng nhà nước”</w:t>
      </w:r>
      <w:del w:id="1649" w:author="Trang Nguyen" w:date="2023-09-24T12:11:00Z">
        <w:r>
          <w:rPr>
            <w:rFonts w:ascii="Times New Roman" w:hAnsi="Times New Roman" w:cs="Times New Roman"/>
            <w:lang w:eastAsia="vi-VN"/>
          </w:rPr>
          <w:delText>; và các cá nhân thuộc thẩm quyền quản lý.</w:delText>
        </w:r>
      </w:del>
      <w:ins w:id="1650" w:author="Trang Nguyen" w:date="2023-09-24T12:11:00Z">
        <w:r>
          <w:rPr>
            <w:rFonts w:ascii="Times New Roman" w:hAnsi="Times New Roman" w:cs="Times New Roman"/>
            <w:lang w:eastAsia="vi-VN"/>
          </w:rPr>
          <w:t>.</w:t>
        </w:r>
      </w:ins>
    </w:p>
    <w:p w:rsidR="00097B66" w:rsidRDefault="009C603A">
      <w:pPr>
        <w:widowControl w:val="0"/>
        <w:spacing w:before="0" w:after="120"/>
        <w:ind w:firstLine="567"/>
        <w:rPr>
          <w:del w:id="1651" w:author="Trang Nguyen" w:date="2023-09-24T11:30:00Z"/>
          <w:rFonts w:ascii="Times New Roman" w:hAnsi="Times New Roman" w:cs="Times New Roman"/>
          <w:lang w:eastAsia="vi-VN"/>
        </w:rPr>
        <w:pPrChange w:id="1652" w:author="Trang Nguyen" w:date="2023-09-30T22:24:00Z">
          <w:pPr>
            <w:widowControl w:val="0"/>
            <w:spacing w:before="0" w:after="240"/>
            <w:ind w:firstLine="567"/>
          </w:pPr>
        </w:pPrChange>
      </w:pPr>
      <w:r>
        <w:rPr>
          <w:rFonts w:ascii="Times New Roman" w:hAnsi="Times New Roman" w:cs="Times New Roman"/>
          <w:lang w:eastAsia="vi-VN"/>
        </w:rPr>
        <w:t xml:space="preserve">6. </w:t>
      </w:r>
      <w:del w:id="1653" w:author="Trang Nguyen" w:date="2023-09-24T11:30:00Z">
        <w:r>
          <w:rPr>
            <w:rFonts w:ascii="Times New Roman" w:hAnsi="Times New Roman" w:cs="Times New Roman"/>
            <w:lang w:eastAsia="vi-VN"/>
          </w:rPr>
          <w:delText>Cá nhân đã nghỉ hưu, nay đơn vị đã giải thể hoặc sáp nhập thì đơn vị tiếp nhận nhiệm vụ của đơn vị đó có trách nhiệm xem xét, đề nghị khen thưởng</w:delText>
        </w:r>
      </w:del>
      <w:del w:id="1654" w:author="Trang Nguyen" w:date="2023-09-24T11:24:00Z">
        <w:r>
          <w:rPr>
            <w:rFonts w:ascii="Times New Roman" w:hAnsi="Times New Roman" w:cs="Times New Roman"/>
            <w:lang w:eastAsia="vi-VN"/>
          </w:rPr>
          <w:delText>; cá nhân đã nghỉ hưu (hoặc hy sinh, từ trần) hồ sơ đề nghị khen thưởng do cơ quan quản lý cán bộ trước khi nghỉ hưu (hoặc hy sinh, từ trần) xem xét, hoàn chỉnh, trình cấp có thẩm quyền theo quy định.</w:delText>
        </w:r>
      </w:del>
    </w:p>
    <w:p w:rsidR="00097B66" w:rsidRDefault="009C603A">
      <w:pPr>
        <w:widowControl w:val="0"/>
        <w:spacing w:before="0" w:after="120"/>
        <w:ind w:firstLine="567"/>
        <w:rPr>
          <w:del w:id="1655" w:author="Trang Nguyen" w:date="2023-09-24T11:30:00Z"/>
          <w:rFonts w:ascii="Times New Roman" w:hAnsi="Times New Roman" w:cs="Times New Roman"/>
          <w:lang w:eastAsia="vi-VN"/>
        </w:rPr>
        <w:pPrChange w:id="1656" w:author="Trang Nguyen" w:date="2023-09-30T22:24:00Z">
          <w:pPr>
            <w:widowControl w:val="0"/>
            <w:spacing w:before="60" w:after="60"/>
            <w:ind w:left="7" w:firstLineChars="200" w:firstLine="560"/>
          </w:pPr>
        </w:pPrChange>
      </w:pPr>
      <w:del w:id="1657" w:author="Trang Nguyen" w:date="2023-09-24T11:30:00Z">
        <w:r>
          <w:rPr>
            <w:rFonts w:ascii="Times New Roman" w:hAnsi="Times New Roman" w:cs="Times New Roman"/>
            <w:lang w:eastAsia="vi-VN"/>
          </w:rPr>
          <w:lastRenderedPageBreak/>
          <w:delText xml:space="preserve">Trường hợp cơ quan, đơn vị giải thể, chia tách, sáp nhập thì cơ quan, đơn vị tiếp nhận nhiệm vụ của cơ quan, đơn vị đó có trách nhiệm đề nghị khen thưởng. Thành tích khen thưởng của cơ quan, đơn vị đã giải thể, chia tách, sáp nhập được tính theo các năm hoặc cộng dồn các năm mà cơ quan, đơn vị đó đã đạt được để đề nghị khen thưởng theo tiêu chuẩn chung. </w:delText>
        </w:r>
      </w:del>
    </w:p>
    <w:p w:rsidR="00097B66" w:rsidRDefault="009C603A">
      <w:pPr>
        <w:widowControl w:val="0"/>
        <w:spacing w:before="0" w:after="120"/>
        <w:ind w:firstLine="567"/>
        <w:rPr>
          <w:rFonts w:ascii="Times New Roman" w:hAnsi="Times New Roman" w:cs="Times New Roman"/>
          <w:lang w:eastAsia="vi-VN"/>
        </w:rPr>
        <w:pPrChange w:id="1658" w:author="Trang Nguyen" w:date="2023-09-30T22:24:00Z">
          <w:pPr>
            <w:widowControl w:val="0"/>
            <w:spacing w:before="60" w:after="60"/>
            <w:ind w:left="7" w:firstLineChars="200" w:firstLine="560"/>
          </w:pPr>
        </w:pPrChange>
      </w:pPr>
      <w:del w:id="1659" w:author="Trang Nguyen" w:date="2023-09-24T11:30:00Z">
        <w:r>
          <w:rPr>
            <w:rFonts w:ascii="Times New Roman" w:hAnsi="Times New Roman" w:cs="Times New Roman"/>
            <w:lang w:eastAsia="vi-VN"/>
          </w:rPr>
          <w:delText xml:space="preserve">i) </w:delText>
        </w:r>
      </w:del>
      <w:r>
        <w:rPr>
          <w:rFonts w:ascii="Times New Roman" w:hAnsi="Times New Roman" w:cs="Times New Roman"/>
          <w:lang w:eastAsia="vi-VN"/>
        </w:rPr>
        <w:t>Thời gian đề nghị khen thưởng lần tiếp theo được tính theo thời gian lập được thành tích ghi trong quyết định khen thưởng lần trước. Đối với quyết định khen thưởng không ghi thời gian thì việc đề nghị khen thưởng lần sau được tính từ thời điểm ban hành quyết định khen thưởng lần trước.</w:t>
      </w:r>
    </w:p>
    <w:p w:rsidR="00097B66" w:rsidRDefault="009C603A">
      <w:pPr>
        <w:spacing w:before="0" w:after="120"/>
        <w:ind w:firstLine="567"/>
        <w:rPr>
          <w:rFonts w:ascii="Times New Roman" w:hAnsi="Times New Roman" w:cs="Times New Roman"/>
          <w:lang w:eastAsia="vi-VN"/>
        </w:rPr>
        <w:pPrChange w:id="1660" w:author="Trang Nguyen" w:date="2023-09-30T22:24:00Z">
          <w:pPr>
            <w:widowControl w:val="0"/>
            <w:spacing w:before="60" w:after="60"/>
            <w:ind w:left="7" w:firstLineChars="200" w:firstLine="560"/>
          </w:pPr>
        </w:pPrChange>
      </w:pPr>
      <w:r>
        <w:rPr>
          <w:rFonts w:ascii="Times New Roman" w:hAnsi="Times New Roman" w:cs="Times New Roman"/>
          <w:lang w:eastAsia="vi-VN"/>
        </w:rPr>
        <w:t>7. C</w:t>
      </w:r>
      <w:r>
        <w:rPr>
          <w:rFonts w:ascii="Times New Roman" w:hAnsi="Times New Roman" w:cs="Times New Roman"/>
        </w:rPr>
        <w:t>ơ quan đại diện Việt Nam ở nước ngoài hoặc Ủy ban Nhà nước về người Việt Nam ở nước ngoài hoặc đơn vị thuộc Bộ Ngoại giao xác nhận thành tích và đề nghị khen thưởng cho c</w:t>
      </w:r>
      <w:r>
        <w:rPr>
          <w:rFonts w:ascii="Times New Roman" w:hAnsi="Times New Roman" w:cs="Times New Roman"/>
          <w:lang w:eastAsia="vi-VN"/>
        </w:rPr>
        <w:t>á nhân, tổ chức nước người Việt Nam định cư ở nước ngoài hoặc cá nhân, tổ chức người nước ngoài; tổ chức quốc tế thuộc phạm vi lĩnh vực hoặc địa bàn phụ trách</w:t>
      </w:r>
      <w:r>
        <w:rPr>
          <w:rFonts w:ascii="Times New Roman" w:hAnsi="Times New Roman" w:cs="Times New Roman"/>
        </w:rPr>
        <w:t>.</w:t>
      </w:r>
    </w:p>
    <w:p w:rsidR="00097B66" w:rsidRDefault="009C603A">
      <w:pPr>
        <w:widowControl w:val="0"/>
        <w:spacing w:before="0" w:after="120"/>
        <w:ind w:firstLine="567"/>
        <w:rPr>
          <w:rFonts w:ascii="Times New Roman" w:hAnsi="Times New Roman" w:cs="Times New Roman"/>
          <w:b/>
          <w:bCs/>
          <w:color w:val="000000" w:themeColor="text1"/>
          <w:lang w:val="vi-VN" w:eastAsia="vi-VN"/>
        </w:rPr>
        <w:pPrChange w:id="1661" w:author="Trang Nguyen" w:date="2023-09-30T22:24:00Z">
          <w:pPr>
            <w:widowControl w:val="0"/>
            <w:spacing w:before="60" w:after="60"/>
            <w:ind w:firstLine="567"/>
          </w:pPr>
        </w:pPrChange>
      </w:pPr>
      <w:r>
        <w:rPr>
          <w:rFonts w:ascii="Times New Roman" w:hAnsi="Times New Roman" w:cs="Times New Roman"/>
          <w:b/>
          <w:bCs/>
          <w:color w:val="000000" w:themeColor="text1"/>
        </w:rPr>
        <w:t>Điều 25</w:t>
      </w:r>
      <w:del w:id="1662" w:author="NGUYEN VAN" w:date="2023-10-02T15:45:00Z">
        <w:r>
          <w:rPr>
            <w:rFonts w:ascii="Times New Roman" w:hAnsi="Times New Roman" w:cs="Times New Roman"/>
            <w:b/>
            <w:bCs/>
            <w:color w:val="000000" w:themeColor="text1"/>
          </w:rPr>
          <w:delText>9</w:delText>
        </w:r>
      </w:del>
      <w:r>
        <w:rPr>
          <w:rFonts w:ascii="Times New Roman" w:hAnsi="Times New Roman" w:cs="Times New Roman"/>
          <w:b/>
          <w:bCs/>
          <w:color w:val="000000" w:themeColor="text1"/>
        </w:rPr>
        <w:t>. H</w:t>
      </w:r>
      <w:r>
        <w:rPr>
          <w:rFonts w:ascii="Times New Roman" w:hAnsi="Times New Roman" w:cs="Times New Roman"/>
          <w:b/>
          <w:bCs/>
          <w:color w:val="000000" w:themeColor="text1"/>
          <w:lang w:val="vi-VN" w:eastAsia="vi-VN"/>
        </w:rPr>
        <w:t>ồ sơ</w:t>
      </w:r>
      <w:r>
        <w:rPr>
          <w:rFonts w:ascii="Times New Roman" w:hAnsi="Times New Roman" w:cs="Times New Roman"/>
          <w:b/>
          <w:bCs/>
          <w:color w:val="000000" w:themeColor="text1"/>
          <w:lang w:eastAsia="vi-VN"/>
        </w:rPr>
        <w:t>, thủ tục</w:t>
      </w:r>
      <w:r>
        <w:rPr>
          <w:rFonts w:ascii="Times New Roman" w:hAnsi="Times New Roman" w:cs="Times New Roman"/>
          <w:b/>
          <w:bCs/>
          <w:color w:val="000000" w:themeColor="text1"/>
          <w:lang w:val="vi-VN" w:eastAsia="vi-VN"/>
        </w:rPr>
        <w:t xml:space="preserve"> đề nghị xét tặng các danh hiệu thi đua</w:t>
      </w:r>
    </w:p>
    <w:p w:rsidR="00097B66" w:rsidRDefault="009C603A">
      <w:pPr>
        <w:widowControl w:val="0"/>
        <w:numPr>
          <w:ilvl w:val="0"/>
          <w:numId w:val="45"/>
        </w:numPr>
        <w:spacing w:before="0" w:after="120"/>
        <w:ind w:firstLine="567"/>
        <w:rPr>
          <w:rFonts w:ascii="Times New Roman" w:hAnsi="Times New Roman" w:cs="Times New Roman"/>
          <w:lang w:eastAsia="vi-VN"/>
        </w:rPr>
        <w:pPrChange w:id="1663" w:author="Trang Nguyen" w:date="2023-09-30T22:24:00Z">
          <w:pPr>
            <w:widowControl w:val="0"/>
            <w:spacing w:before="60" w:after="60"/>
            <w:ind w:firstLine="567"/>
          </w:pPr>
        </w:pPrChange>
      </w:pPr>
      <w:r>
        <w:rPr>
          <w:rFonts w:ascii="Times New Roman" w:hAnsi="Times New Roman" w:cs="Times New Roman"/>
          <w:lang w:val="vi-VN" w:eastAsia="vi-VN"/>
        </w:rPr>
        <w:t>Hồ sơ đề nghị xét tặng các danh hiệu thi đua cho cá nhân</w:t>
      </w:r>
      <w:r>
        <w:rPr>
          <w:rFonts w:ascii="Times New Roman" w:hAnsi="Times New Roman" w:cs="Times New Roman"/>
          <w:lang w:eastAsia="vi-VN"/>
        </w:rPr>
        <w:t>, tập thể</w:t>
      </w:r>
      <w:r>
        <w:rPr>
          <w:rFonts w:ascii="Times New Roman" w:hAnsi="Times New Roman" w:cs="Times New Roman"/>
          <w:lang w:val="vi-VN" w:eastAsia="vi-VN"/>
        </w:rPr>
        <w:t xml:space="preserve"> thuộc Bộ </w:t>
      </w:r>
      <w:r>
        <w:rPr>
          <w:rFonts w:ascii="Times New Roman" w:hAnsi="Times New Roman" w:cs="Times New Roman"/>
          <w:lang w:eastAsia="vi-VN"/>
        </w:rPr>
        <w:t>và cơ quan dại diện Việt Nam ở nước ngoài có 01 bộ bản chính, gồm:</w:t>
      </w:r>
    </w:p>
    <w:p w:rsidR="00097B66" w:rsidRDefault="009C603A">
      <w:pPr>
        <w:widowControl w:val="0"/>
        <w:spacing w:before="0" w:after="120"/>
        <w:ind w:firstLine="567"/>
        <w:rPr>
          <w:del w:id="1664" w:author="Trang Nguyen" w:date="2023-09-30T20:53:00Z"/>
          <w:rFonts w:ascii="Times New Roman" w:hAnsi="Times New Roman" w:cs="Times New Roman"/>
          <w:lang w:eastAsia="vi-VN"/>
        </w:rPr>
        <w:pPrChange w:id="1665" w:author="Trang Nguyen" w:date="2023-09-30T22:24:00Z">
          <w:pPr>
            <w:widowControl w:val="0"/>
            <w:numPr>
              <w:numId w:val="46"/>
            </w:numPr>
            <w:spacing w:before="60" w:after="60"/>
            <w:ind w:firstLine="567"/>
          </w:pPr>
        </w:pPrChange>
      </w:pPr>
      <w:r>
        <w:rPr>
          <w:rFonts w:ascii="Times New Roman" w:hAnsi="Times New Roman" w:cs="Times New Roman"/>
          <w:lang w:eastAsia="vi-VN"/>
        </w:rPr>
        <w:t>a) Tờ trình đề nghị xét tặng danh hiệu thi đua;</w:t>
      </w:r>
    </w:p>
    <w:p w:rsidR="00097B66" w:rsidRDefault="00097B66">
      <w:pPr>
        <w:widowControl w:val="0"/>
        <w:spacing w:before="0" w:after="120"/>
        <w:ind w:firstLine="567"/>
        <w:rPr>
          <w:ins w:id="1666" w:author="Trang Nguyen" w:date="2023-09-30T20:53:00Z"/>
          <w:rFonts w:ascii="Times New Roman" w:hAnsi="Times New Roman" w:cs="Times New Roman"/>
          <w:lang w:eastAsia="vi-VN"/>
        </w:rPr>
        <w:pPrChange w:id="1667" w:author="Trang Nguyen" w:date="2023-09-30T22:24:00Z">
          <w:pPr>
            <w:widowControl w:val="0"/>
            <w:numPr>
              <w:numId w:val="46"/>
            </w:numPr>
            <w:spacing w:before="60" w:after="60"/>
            <w:ind w:firstLine="567"/>
          </w:pPr>
        </w:pPrChange>
      </w:pPr>
    </w:p>
    <w:p w:rsidR="00097B66" w:rsidRDefault="00097B66">
      <w:pPr>
        <w:widowControl w:val="0"/>
        <w:numPr>
          <w:ilvl w:val="0"/>
          <w:numId w:val="46"/>
        </w:numPr>
        <w:spacing w:before="0" w:after="120"/>
        <w:ind w:firstLine="567"/>
        <w:rPr>
          <w:del w:id="1668" w:author="NGUYEN VAN" w:date="2023-09-28T14:54:00Z"/>
          <w:rFonts w:ascii="Times New Roman" w:hAnsi="Times New Roman" w:cs="Times New Roman"/>
          <w:lang w:eastAsia="vi-VN"/>
        </w:rPr>
        <w:pPrChange w:id="1669" w:author="Trang Nguyen" w:date="2023-09-30T22:24:00Z">
          <w:pPr>
            <w:widowControl w:val="0"/>
            <w:numPr>
              <w:numId w:val="46"/>
            </w:numPr>
            <w:spacing w:before="60" w:after="60"/>
            <w:ind w:firstLine="567"/>
          </w:pPr>
        </w:pPrChange>
      </w:pPr>
    </w:p>
    <w:p w:rsidR="00097B66" w:rsidRDefault="009C603A">
      <w:pPr>
        <w:widowControl w:val="0"/>
        <w:spacing w:before="0" w:after="120"/>
        <w:ind w:firstLine="567"/>
        <w:rPr>
          <w:del w:id="1670" w:author="Trang Nguyen" w:date="2023-09-24T14:19:00Z"/>
          <w:rFonts w:ascii="Times New Roman" w:hAnsi="Times New Roman" w:cs="Times New Roman"/>
          <w:lang w:eastAsia="vi-VN"/>
        </w:rPr>
        <w:pPrChange w:id="1671" w:author="Trang Nguyen" w:date="2023-09-30T22:24:00Z">
          <w:pPr>
            <w:widowControl w:val="0"/>
            <w:numPr>
              <w:numId w:val="46"/>
            </w:numPr>
            <w:spacing w:before="60" w:after="60"/>
            <w:ind w:firstLine="567"/>
          </w:pPr>
        </w:pPrChange>
      </w:pPr>
      <w:r>
        <w:rPr>
          <w:rFonts w:ascii="Times New Roman" w:hAnsi="Times New Roman" w:cs="Times New Roman"/>
          <w:lang w:eastAsia="vi-VN"/>
        </w:rPr>
        <w:t xml:space="preserve">b) Báo cáo thành tích của cá nhân, tập thể đề nghị </w:t>
      </w:r>
      <w:ins w:id="1672" w:author="Trang Nguyen" w:date="2023-09-30T21:47:00Z">
        <w:r>
          <w:rPr>
            <w:rFonts w:ascii="Times New Roman" w:hAnsi="Times New Roman" w:cs="Times New Roman"/>
            <w:lang w:eastAsia="vi-VN"/>
          </w:rPr>
          <w:t>xét tặng danh hiệu thi đua</w:t>
        </w:r>
      </w:ins>
      <w:del w:id="1673" w:author="Trang Nguyen" w:date="2023-09-30T21:47:00Z">
        <w:r>
          <w:rPr>
            <w:rFonts w:ascii="Times New Roman" w:hAnsi="Times New Roman" w:cs="Times New Roman"/>
            <w:lang w:eastAsia="vi-VN"/>
          </w:rPr>
          <w:delText>khen thưởng</w:delText>
        </w:r>
      </w:del>
      <w:r>
        <w:rPr>
          <w:rFonts w:ascii="Times New Roman" w:hAnsi="Times New Roman" w:cs="Times New Roman"/>
          <w:lang w:eastAsia="vi-VN"/>
        </w:rPr>
        <w:t xml:space="preserve"> </w:t>
      </w:r>
      <w:ins w:id="1674" w:author="Trang Nguyen" w:date="2023-09-24T14:19:00Z">
        <w:r>
          <w:rPr>
            <w:rFonts w:ascii="Times New Roman" w:hAnsi="Times New Roman" w:cs="Times New Roman"/>
            <w:lang w:eastAsia="vi-VN"/>
          </w:rPr>
          <w:t>(theo mẫu</w:t>
        </w:r>
      </w:ins>
      <w:r>
        <w:rPr>
          <w:rFonts w:ascii="Times New Roman" w:hAnsi="Times New Roman" w:cs="Times New Roman"/>
          <w:lang w:eastAsia="vi-VN"/>
        </w:rPr>
        <w:t xml:space="preserve"> …</w:t>
      </w:r>
      <w:ins w:id="1675" w:author="NGUYEN VAN" w:date="2023-09-28T14:54:00Z">
        <w:r>
          <w:rPr>
            <w:rFonts w:ascii="Times New Roman" w:hAnsi="Times New Roman" w:cs="Times New Roman"/>
            <w:lang w:eastAsia="vi-VN"/>
          </w:rPr>
          <w:t xml:space="preserve"> </w:t>
        </w:r>
      </w:ins>
      <w:ins w:id="1676" w:author="Trang Nguyen" w:date="2023-09-24T14:19:00Z">
        <w:del w:id="1677" w:author="NGUYEN VAN" w:date="2023-09-28T14:54:00Z">
          <w:r>
            <w:rPr>
              <w:rFonts w:ascii="Times New Roman" w:hAnsi="Times New Roman" w:cs="Times New Roman"/>
              <w:lang w:eastAsia="vi-VN"/>
            </w:rPr>
            <w:delText xml:space="preserve"> </w:delText>
          </w:r>
        </w:del>
        <w:r>
          <w:rPr>
            <w:rFonts w:ascii="Times New Roman" w:hAnsi="Times New Roman" w:cs="Times New Roman"/>
            <w:lang w:eastAsia="vi-VN"/>
          </w:rPr>
          <w:t>tại Phụ lục ban hành kèm Thông tư này)</w:t>
        </w:r>
      </w:ins>
      <w:del w:id="1678" w:author="Trang Nguyen" w:date="2023-09-24T14:19:00Z">
        <w:r>
          <w:rPr>
            <w:rFonts w:ascii="Times New Roman" w:hAnsi="Times New Roman" w:cs="Times New Roman"/>
            <w:lang w:eastAsia="vi-VN"/>
          </w:rPr>
          <w:delText>(Mẫu … ban hành kèm Thông tư này)</w:delText>
        </w:r>
      </w:del>
      <w:r>
        <w:rPr>
          <w:rFonts w:ascii="Times New Roman" w:hAnsi="Times New Roman" w:cs="Times New Roman"/>
          <w:lang w:eastAsia="vi-VN"/>
        </w:rPr>
        <w:t xml:space="preserve"> </w:t>
      </w:r>
      <w:ins w:id="1679" w:author="Trang Nguyen" w:date="2023-09-30T21:47:00Z">
        <w:r>
          <w:rPr>
            <w:rFonts w:ascii="Times New Roman" w:hAnsi="Times New Roman" w:cs="Times New Roman"/>
            <w:lang w:eastAsia="vi-VN"/>
          </w:rPr>
          <w:t xml:space="preserve">phải </w:t>
        </w:r>
      </w:ins>
      <w:r>
        <w:rPr>
          <w:rFonts w:ascii="Times New Roman" w:hAnsi="Times New Roman" w:cs="Times New Roman"/>
          <w:lang w:eastAsia="vi-VN"/>
        </w:rPr>
        <w:t>có xác nhận của Thủ trưởng đơn vị</w:t>
      </w:r>
      <w:del w:id="1680" w:author="Trang Nguyen" w:date="2023-09-24T12:15:00Z">
        <w:r>
          <w:rPr>
            <w:rFonts w:ascii="Times New Roman" w:hAnsi="Times New Roman" w:cs="Times New Roman"/>
            <w:lang w:eastAsia="vi-VN"/>
          </w:rPr>
          <w:delText xml:space="preserve">; </w:delText>
        </w:r>
      </w:del>
      <w:ins w:id="1681" w:author="Trang Nguyen" w:date="2023-09-24T12:15:00Z">
        <w:r>
          <w:rPr>
            <w:rFonts w:ascii="Times New Roman" w:hAnsi="Times New Roman" w:cs="Times New Roman"/>
            <w:lang w:eastAsia="vi-VN"/>
          </w:rPr>
          <w:t xml:space="preserve">. </w:t>
        </w:r>
      </w:ins>
      <w:r>
        <w:rPr>
          <w:rFonts w:ascii="Times New Roman" w:hAnsi="Times New Roman" w:cs="Times New Roman"/>
          <w:lang w:eastAsia="vi-VN"/>
        </w:rPr>
        <w:t>Báo cáo thành tích của cá nhân là người đứng đầu đơn vị phải có xác nhận của Lãnh đạo Bộ phụ trách đơn vị;</w:t>
      </w:r>
    </w:p>
    <w:p w:rsidR="00097B66" w:rsidRDefault="00097B66">
      <w:pPr>
        <w:widowControl w:val="0"/>
        <w:spacing w:before="0" w:after="120"/>
        <w:ind w:firstLine="567"/>
        <w:rPr>
          <w:ins w:id="1682" w:author="NGUYEN VAN" w:date="2023-09-28T14:55:00Z"/>
          <w:rFonts w:ascii="Times New Roman" w:hAnsi="Times New Roman" w:cs="Times New Roman"/>
          <w:lang w:eastAsia="vi-VN"/>
        </w:rPr>
        <w:pPrChange w:id="1683" w:author="Trang Nguyen" w:date="2023-09-30T22:24:00Z">
          <w:pPr>
            <w:widowControl w:val="0"/>
            <w:numPr>
              <w:numId w:val="46"/>
            </w:numPr>
            <w:spacing w:before="60" w:after="60"/>
            <w:ind w:firstLine="567"/>
          </w:pPr>
        </w:pPrChange>
      </w:pPr>
    </w:p>
    <w:p w:rsidR="00097B66" w:rsidRDefault="009C603A">
      <w:pPr>
        <w:widowControl w:val="0"/>
        <w:numPr>
          <w:ilvl w:val="0"/>
          <w:numId w:val="47"/>
          <w:ins w:id="1684" w:author="NGUYEN VAN" w:date="2023-09-28T15:24:00Z"/>
        </w:numPr>
        <w:spacing w:before="0" w:after="120"/>
        <w:ind w:left="0" w:firstLineChars="257" w:firstLine="720"/>
        <w:rPr>
          <w:ins w:id="1685" w:author="Trang Nguyen" w:date="2023-09-24T14:19:00Z"/>
          <w:del w:id="1686" w:author="NGUYEN VAN" w:date="2023-09-28T14:54:00Z"/>
          <w:rFonts w:ascii="Times New Roman" w:hAnsi="Times New Roman" w:cs="Times New Roman"/>
          <w:lang w:eastAsia="vi-VN"/>
        </w:rPr>
        <w:pPrChange w:id="1687" w:author="Trang Nguyen" w:date="2023-09-30T22:24:00Z">
          <w:pPr>
            <w:widowControl w:val="0"/>
            <w:numPr>
              <w:numId w:val="46"/>
            </w:numPr>
            <w:spacing w:before="60" w:after="60"/>
            <w:ind w:firstLine="567"/>
          </w:pPr>
        </w:pPrChange>
      </w:pPr>
      <w:r>
        <w:rPr>
          <w:rFonts w:ascii="Times New Roman" w:hAnsi="Times New Roman" w:cs="Times New Roman"/>
          <w:lang w:eastAsia="vi-VN"/>
        </w:rPr>
        <w:t xml:space="preserve">c) </w:t>
      </w:r>
    </w:p>
    <w:p w:rsidR="00097B66" w:rsidRDefault="009C603A">
      <w:pPr>
        <w:widowControl w:val="0"/>
        <w:numPr>
          <w:ilvl w:val="255"/>
          <w:numId w:val="0"/>
        </w:numPr>
        <w:spacing w:before="0" w:after="120"/>
        <w:rPr>
          <w:del w:id="1688" w:author="Trang Nguyen" w:date="2023-09-24T12:16:00Z"/>
          <w:rFonts w:ascii="Times New Roman" w:hAnsi="Times New Roman" w:cs="Times New Roman"/>
          <w:lang w:eastAsia="vi-VN"/>
        </w:rPr>
        <w:pPrChange w:id="1689" w:author="Trang Nguyen" w:date="2023-09-30T22:24:00Z">
          <w:pPr>
            <w:widowControl w:val="0"/>
            <w:numPr>
              <w:numId w:val="48"/>
            </w:numPr>
            <w:spacing w:before="60" w:after="60"/>
            <w:ind w:firstLineChars="200" w:firstLine="560"/>
          </w:pPr>
        </w:pPrChange>
      </w:pPr>
      <w:r>
        <w:rPr>
          <w:rFonts w:ascii="Times New Roman" w:hAnsi="Times New Roman" w:cs="Times New Roman"/>
          <w:lang w:eastAsia="vi-VN"/>
        </w:rPr>
        <w:t xml:space="preserve">Biên bản họp Hội đồng Thi đua - khen thưởng </w:t>
      </w:r>
      <w:ins w:id="1690" w:author="Trang Nguyen" w:date="2023-09-24T14:19:00Z">
        <w:r>
          <w:rPr>
            <w:rFonts w:ascii="Times New Roman" w:hAnsi="Times New Roman" w:cs="Times New Roman"/>
            <w:lang w:eastAsia="vi-VN"/>
          </w:rPr>
          <w:t>(theo mẫu tại Phụ lục ban hành kèm Thông tư này)</w:t>
        </w:r>
      </w:ins>
      <w:r>
        <w:rPr>
          <w:rFonts w:ascii="Times New Roman" w:hAnsi="Times New Roman" w:cs="Times New Roman"/>
          <w:lang w:eastAsia="vi-VN"/>
        </w:rPr>
        <w:t>;</w:t>
      </w:r>
      <w:del w:id="1691" w:author="Trang Nguyen" w:date="2023-09-24T14:19:00Z">
        <w:r>
          <w:rPr>
            <w:rFonts w:ascii="Times New Roman" w:hAnsi="Times New Roman" w:cs="Times New Roman"/>
            <w:lang w:eastAsia="vi-VN"/>
          </w:rPr>
          <w:delText>(Mẫu … ban hành kèm Thông tư này</w:delText>
        </w:r>
      </w:del>
      <w:del w:id="1692" w:author="Trang Nguyen" w:date="2023-09-24T11:57:00Z">
        <w:r>
          <w:rPr>
            <w:rFonts w:ascii="Times New Roman" w:hAnsi="Times New Roman" w:cs="Times New Roman"/>
            <w:lang w:eastAsia="vi-VN"/>
          </w:rPr>
          <w:delText xml:space="preserve">); </w:delText>
        </w:r>
      </w:del>
    </w:p>
    <w:p w:rsidR="00097B66" w:rsidRDefault="00097B66">
      <w:pPr>
        <w:widowControl w:val="0"/>
        <w:numPr>
          <w:ilvl w:val="255"/>
          <w:numId w:val="0"/>
        </w:numPr>
        <w:spacing w:before="0" w:after="120"/>
        <w:ind w:firstLineChars="200" w:firstLine="560"/>
        <w:rPr>
          <w:ins w:id="1693" w:author="NGUYEN VAN" w:date="2023-09-28T15:24:00Z"/>
          <w:rFonts w:ascii="Times New Roman" w:hAnsi="Times New Roman" w:cs="Times New Roman"/>
          <w:lang w:eastAsia="vi-VN"/>
        </w:rPr>
        <w:pPrChange w:id="1694" w:author="Trang Nguyen" w:date="2023-09-30T22:24:00Z">
          <w:pPr>
            <w:widowControl w:val="0"/>
            <w:numPr>
              <w:numId w:val="46"/>
            </w:numPr>
            <w:spacing w:before="60" w:after="60"/>
            <w:ind w:firstLine="567"/>
          </w:pPr>
        </w:pPrChange>
      </w:pPr>
    </w:p>
    <w:p w:rsidR="00097B66" w:rsidRDefault="009C603A">
      <w:pPr>
        <w:widowControl w:val="0"/>
        <w:spacing w:before="0" w:after="120"/>
        <w:ind w:firstLine="567"/>
        <w:rPr>
          <w:rFonts w:ascii="Times New Roman" w:hAnsi="Times New Roman" w:cs="Times New Roman"/>
          <w:lang w:eastAsia="vi-VN"/>
        </w:rPr>
        <w:pPrChange w:id="1695" w:author="Trang Nguyen" w:date="2023-09-30T22:24:00Z">
          <w:pPr>
            <w:widowControl w:val="0"/>
            <w:spacing w:before="0" w:after="240"/>
            <w:ind w:firstLine="567"/>
          </w:pPr>
        </w:pPrChange>
      </w:pPr>
      <w:r>
        <w:rPr>
          <w:rFonts w:ascii="Times New Roman" w:hAnsi="Times New Roman" w:cs="Times New Roman"/>
          <w:lang w:eastAsia="vi-VN"/>
        </w:rPr>
        <w:t xml:space="preserve">- </w:t>
      </w:r>
      <w:r>
        <w:rPr>
          <w:rFonts w:ascii="Times New Roman" w:hAnsi="Times New Roman" w:cs="Times New Roman"/>
          <w:lang w:val="vi-VN" w:eastAsia="vi-VN"/>
        </w:rPr>
        <w:t>Khi xét tặng danh hiệu “Chiến s</w:t>
      </w:r>
      <w:r>
        <w:rPr>
          <w:rFonts w:ascii="Times New Roman" w:hAnsi="Times New Roman" w:cs="Times New Roman"/>
          <w:lang w:eastAsia="vi-VN"/>
        </w:rPr>
        <w:t>ĩ</w:t>
      </w:r>
      <w:r>
        <w:rPr>
          <w:rFonts w:ascii="Times New Roman" w:hAnsi="Times New Roman" w:cs="Times New Roman"/>
          <w:lang w:val="vi-VN" w:eastAsia="vi-VN"/>
        </w:rPr>
        <w:t xml:space="preserve"> thi đua Bộ Ngoại giao”, “Chiến s</w:t>
      </w:r>
      <w:r>
        <w:rPr>
          <w:rFonts w:ascii="Times New Roman" w:hAnsi="Times New Roman" w:cs="Times New Roman"/>
          <w:lang w:eastAsia="vi-VN"/>
        </w:rPr>
        <w:t>ĩ</w:t>
      </w:r>
      <w:r>
        <w:rPr>
          <w:rFonts w:ascii="Times New Roman" w:hAnsi="Times New Roman" w:cs="Times New Roman"/>
          <w:lang w:val="vi-VN" w:eastAsia="vi-VN"/>
        </w:rPr>
        <w:t xml:space="preserve"> thi đua toàn quốc”, Hội đồng Thi đua - Khen thưởng Bộ phải họp và bỏ phiếu kín; </w:t>
      </w:r>
      <w:r>
        <w:rPr>
          <w:rFonts w:ascii="Times New Roman" w:hAnsi="Times New Roman" w:cs="Times New Roman"/>
          <w:lang w:eastAsia="vi-VN"/>
        </w:rPr>
        <w:t>và</w:t>
      </w:r>
      <w:r>
        <w:rPr>
          <w:rFonts w:ascii="Times New Roman" w:hAnsi="Times New Roman" w:cs="Times New Roman"/>
          <w:lang w:val="vi-VN" w:eastAsia="vi-VN"/>
        </w:rPr>
        <w:t xml:space="preserve"> có tỷ lệ ph</w:t>
      </w:r>
      <w:r>
        <w:rPr>
          <w:rFonts w:ascii="Times New Roman" w:hAnsi="Times New Roman" w:cs="Times New Roman"/>
        </w:rPr>
        <w:t>i</w:t>
      </w:r>
      <w:r>
        <w:rPr>
          <w:rFonts w:ascii="Times New Roman" w:hAnsi="Times New Roman" w:cs="Times New Roman"/>
          <w:lang w:val="vi-VN" w:eastAsia="vi-VN"/>
        </w:rPr>
        <w:t xml:space="preserve">ếu đồng ý </w:t>
      </w:r>
      <w:r>
        <w:rPr>
          <w:rFonts w:ascii="Times New Roman" w:hAnsi="Times New Roman" w:cs="Times New Roman"/>
          <w:lang w:eastAsia="vi-VN"/>
        </w:rPr>
        <w:t>của Hội đồng - Thi đua khen thưởng Bộ</w:t>
      </w:r>
      <w:r>
        <w:rPr>
          <w:rFonts w:ascii="Times New Roman" w:hAnsi="Times New Roman" w:cs="Times New Roman"/>
          <w:lang w:val="vi-VN" w:eastAsia="vi-VN"/>
        </w:rPr>
        <w:t xml:space="preserve"> từ 90% trở lên</w:t>
      </w:r>
      <w:r>
        <w:rPr>
          <w:rFonts w:ascii="Times New Roman" w:hAnsi="Times New Roman" w:cs="Times New Roman"/>
          <w:lang w:eastAsia="vi-VN"/>
        </w:rPr>
        <w:t xml:space="preserve"> tính trên tổng số thành viên của Hội đồng. </w:t>
      </w:r>
    </w:p>
    <w:p w:rsidR="00097B66" w:rsidRDefault="009C603A">
      <w:pPr>
        <w:widowControl w:val="0"/>
        <w:spacing w:before="0" w:after="120"/>
        <w:ind w:firstLine="560"/>
        <w:rPr>
          <w:ins w:id="1696" w:author="Trang Nguyen" w:date="2023-09-24T12:17:00Z"/>
          <w:rFonts w:ascii="Times New Roman" w:hAnsi="Times New Roman" w:cs="Times New Roman"/>
          <w:lang w:eastAsia="vi-VN"/>
        </w:rPr>
        <w:pPrChange w:id="1697" w:author="Trang Nguyen" w:date="2023-09-30T22:24:00Z">
          <w:pPr>
            <w:widowControl w:val="0"/>
            <w:numPr>
              <w:numId w:val="48"/>
            </w:numPr>
            <w:spacing w:before="60" w:after="60"/>
            <w:ind w:firstLineChars="200" w:firstLine="560"/>
          </w:pPr>
        </w:pPrChange>
      </w:pPr>
      <w:r>
        <w:rPr>
          <w:rFonts w:ascii="Times New Roman" w:hAnsi="Times New Roman" w:cs="Times New Roman"/>
          <w:lang w:eastAsia="vi-VN"/>
        </w:rPr>
        <w:t xml:space="preserve">- Đối với danh hiệu “Chiến sĩ thi đua cơ sở”, “Cờ thi đua Bộ Ngoại giao”, “Cờ thi đua Chính phủ” phải có </w:t>
      </w:r>
      <w:r>
        <w:rPr>
          <w:rFonts w:ascii="Times New Roman" w:hAnsi="Times New Roman" w:cs="Times New Roman"/>
          <w:lang w:val="vi-VN" w:eastAsia="vi-VN"/>
        </w:rPr>
        <w:t>tỷ lệ ph</w:t>
      </w:r>
      <w:r>
        <w:rPr>
          <w:rFonts w:ascii="Times New Roman" w:hAnsi="Times New Roman" w:cs="Times New Roman"/>
        </w:rPr>
        <w:t>i</w:t>
      </w:r>
      <w:r>
        <w:rPr>
          <w:rFonts w:ascii="Times New Roman" w:hAnsi="Times New Roman" w:cs="Times New Roman"/>
          <w:lang w:val="vi-VN" w:eastAsia="vi-VN"/>
        </w:rPr>
        <w:t xml:space="preserve">ếu đồng ý </w:t>
      </w:r>
      <w:r>
        <w:rPr>
          <w:rFonts w:ascii="Times New Roman" w:hAnsi="Times New Roman" w:cs="Times New Roman"/>
          <w:lang w:eastAsia="vi-VN"/>
        </w:rPr>
        <w:t>của Hội đồng - Thi đua khen thưởng Bộ</w:t>
      </w:r>
      <w:r>
        <w:rPr>
          <w:rFonts w:ascii="Times New Roman" w:hAnsi="Times New Roman" w:cs="Times New Roman"/>
          <w:lang w:val="vi-VN" w:eastAsia="vi-VN"/>
        </w:rPr>
        <w:t xml:space="preserve"> từ </w:t>
      </w:r>
      <w:r>
        <w:rPr>
          <w:rFonts w:ascii="Times New Roman" w:hAnsi="Times New Roman" w:cs="Times New Roman"/>
          <w:lang w:eastAsia="vi-VN"/>
        </w:rPr>
        <w:t>8</w:t>
      </w:r>
      <w:r>
        <w:rPr>
          <w:rFonts w:ascii="Times New Roman" w:hAnsi="Times New Roman" w:cs="Times New Roman"/>
          <w:lang w:val="vi-VN" w:eastAsia="vi-VN"/>
        </w:rPr>
        <w:t>0% trở lên</w:t>
      </w:r>
      <w:r>
        <w:rPr>
          <w:rFonts w:ascii="Times New Roman" w:hAnsi="Times New Roman" w:cs="Times New Roman"/>
          <w:lang w:eastAsia="vi-VN"/>
        </w:rPr>
        <w:t xml:space="preserve"> tính trên tổng số thành viên của Hội đồng.</w:t>
      </w:r>
    </w:p>
    <w:p w:rsidR="00097B66" w:rsidRDefault="009C603A">
      <w:pPr>
        <w:widowControl w:val="0"/>
        <w:spacing w:before="0" w:after="120"/>
        <w:ind w:firstLine="567"/>
        <w:rPr>
          <w:del w:id="1698" w:author="NGUYEN VAN" w:date="2023-09-28T14:51:00Z"/>
          <w:rFonts w:ascii="Times New Roman" w:hAnsi="Times New Roman" w:cs="Times New Roman"/>
          <w:lang w:eastAsia="vi-VN"/>
        </w:rPr>
        <w:pPrChange w:id="1699" w:author="Trang Nguyen" w:date="2023-09-30T22:24:00Z">
          <w:pPr>
            <w:widowControl w:val="0"/>
            <w:numPr>
              <w:numId w:val="48"/>
            </w:numPr>
            <w:spacing w:before="60" w:after="60"/>
            <w:ind w:firstLineChars="200" w:firstLine="560"/>
          </w:pPr>
        </w:pPrChange>
      </w:pPr>
      <w:ins w:id="1700" w:author="Trang Nguyen" w:date="2023-09-24T12:17:00Z">
        <w:del w:id="1701" w:author="NGUYEN VAN" w:date="2023-09-28T14:51:00Z">
          <w:r>
            <w:rPr>
              <w:rFonts w:ascii="Times New Roman" w:hAnsi="Times New Roman" w:cs="Times New Roman"/>
              <w:lang w:eastAsia="vi-VN"/>
            </w:rPr>
            <w:delText>Trường hợp thành viên Hội đồng vắng mặt thì lấy ý kiến bằng văn bản.</w:delText>
          </w:r>
        </w:del>
      </w:ins>
    </w:p>
    <w:p w:rsidR="00097B66" w:rsidRDefault="009C603A">
      <w:pPr>
        <w:widowControl w:val="0"/>
        <w:spacing w:before="0" w:after="120"/>
        <w:ind w:firstLine="567"/>
        <w:rPr>
          <w:rFonts w:ascii="Times New Roman" w:hAnsi="Times New Roman" w:cs="Times New Roman"/>
          <w:lang w:eastAsia="vi-VN"/>
        </w:rPr>
        <w:pPrChange w:id="1702" w:author="Trang Nguyen" w:date="2023-09-30T22:24:00Z">
          <w:pPr>
            <w:widowControl w:val="0"/>
            <w:numPr>
              <w:numId w:val="49"/>
            </w:numPr>
            <w:spacing w:before="60" w:after="60"/>
            <w:ind w:left="7" w:firstLineChars="200" w:firstLine="560"/>
          </w:pPr>
        </w:pPrChange>
      </w:pPr>
      <w:r>
        <w:rPr>
          <w:rFonts w:ascii="Times New Roman" w:hAnsi="Times New Roman" w:cs="Times New Roman"/>
          <w:lang w:eastAsia="vi-VN"/>
        </w:rPr>
        <w:t xml:space="preserve">d) Chứng nhận hoặc xác nhận của </w:t>
      </w:r>
      <w:del w:id="1703" w:author="Trang Nguyen" w:date="2023-09-24T12:18:00Z">
        <w:r>
          <w:rPr>
            <w:rFonts w:ascii="Times New Roman" w:hAnsi="Times New Roman" w:cs="Times New Roman"/>
            <w:lang w:eastAsia="vi-VN"/>
          </w:rPr>
          <w:delText>cá nhân, đơn vị</w:delText>
        </w:r>
      </w:del>
      <w:ins w:id="1704" w:author="Trang Nguyen" w:date="2023-09-24T12:18:00Z">
        <w:r>
          <w:rPr>
            <w:rFonts w:ascii="Times New Roman" w:hAnsi="Times New Roman" w:cs="Times New Roman"/>
            <w:lang w:eastAsia="vi-VN"/>
          </w:rPr>
          <w:t>cơ quan có thẩm quyền</w:t>
        </w:r>
      </w:ins>
      <w:r>
        <w:rPr>
          <w:rFonts w:ascii="Times New Roman" w:hAnsi="Times New Roman" w:cs="Times New Roman"/>
          <w:lang w:eastAsia="vi-VN"/>
        </w:rPr>
        <w:t xml:space="preserve"> đối với </w:t>
      </w:r>
      <w:del w:id="1705" w:author="Trang Nguyen" w:date="2023-09-24T12:18:00Z">
        <w:r>
          <w:rPr>
            <w:rFonts w:ascii="Times New Roman" w:hAnsi="Times New Roman" w:cs="Times New Roman"/>
            <w:lang w:eastAsia="vi-VN"/>
          </w:rPr>
          <w:delText xml:space="preserve">thành tích, </w:delText>
        </w:r>
      </w:del>
      <w:r>
        <w:rPr>
          <w:rFonts w:ascii="Times New Roman" w:hAnsi="Times New Roman" w:cs="Times New Roman"/>
          <w:lang w:eastAsia="vi-VN"/>
        </w:rPr>
        <w:t xml:space="preserve">sáng kiến, đề tài khoa học, đề án khoa học, công trình </w:t>
      </w:r>
      <w:r>
        <w:rPr>
          <w:rFonts w:ascii="Times New Roman" w:hAnsi="Times New Roman" w:cs="Times New Roman"/>
          <w:lang w:eastAsia="vi-VN"/>
        </w:rPr>
        <w:lastRenderedPageBreak/>
        <w:t>khoa học đối với đề nghị danh hiệu “Chiến sĩ thi đua cơ sở”; Chứng nhận hoặc xác nhận của Bộ trưởng về sáng kiến đã được áp dụng hiệu quả và có khả năng nhân rộng trong Bộ hoặc có đề tài khoa học, đề án khoa học, công trình khoa học đã được nghiệm thu và áp dụng hiệu quả, có phạm vi ảnh hưởng trong Bộ đối với đề nghị danh hiệu “Chiến sĩ thi đua Bộ Ngoại giao”; Quyết định xếp loại chất lượng cán bộ, công chức, viên chức</w:t>
      </w:r>
      <w:del w:id="1706" w:author="Trang Nguyen" w:date="2023-09-24T12:19:00Z">
        <w:r>
          <w:rPr>
            <w:rFonts w:ascii="Times New Roman" w:hAnsi="Times New Roman" w:cs="Times New Roman"/>
            <w:lang w:eastAsia="vi-VN"/>
          </w:rPr>
          <w:delText xml:space="preserve"> và công nghệ</w:delText>
        </w:r>
      </w:del>
      <w:r>
        <w:rPr>
          <w:rFonts w:ascii="Times New Roman" w:hAnsi="Times New Roman" w:cs="Times New Roman"/>
          <w:lang w:eastAsia="vi-VN"/>
        </w:rPr>
        <w:t>.</w:t>
      </w:r>
    </w:p>
    <w:p w:rsidR="00097B66" w:rsidRDefault="009C603A">
      <w:pPr>
        <w:widowControl w:val="0"/>
        <w:spacing w:before="0" w:after="120"/>
        <w:ind w:firstLine="567"/>
        <w:rPr>
          <w:rFonts w:ascii="Times New Roman" w:hAnsi="Times New Roman" w:cs="Times New Roman"/>
          <w:lang w:eastAsia="vi-VN"/>
        </w:rPr>
        <w:pPrChange w:id="1707" w:author="Trang Nguyen" w:date="2023-09-30T22:24:00Z">
          <w:pPr>
            <w:widowControl w:val="0"/>
            <w:numPr>
              <w:numId w:val="49"/>
            </w:numPr>
            <w:spacing w:before="60" w:after="60"/>
            <w:ind w:left="7" w:firstLineChars="200" w:firstLine="560"/>
          </w:pPr>
        </w:pPrChange>
      </w:pPr>
      <w:r>
        <w:rPr>
          <w:rFonts w:ascii="Times New Roman" w:hAnsi="Times New Roman" w:cs="Times New Roman"/>
          <w:lang w:eastAsia="vi-VN"/>
        </w:rPr>
        <w:t xml:space="preserve">đ) Văn bản của Ban Cán sự Đảng Bộ Ngoại giao về việc </w:t>
      </w:r>
      <w:del w:id="1708" w:author="Trang Nguyen" w:date="2023-09-24T11:58:00Z">
        <w:r>
          <w:rPr>
            <w:rFonts w:ascii="Times New Roman" w:hAnsi="Times New Roman" w:cs="Times New Roman"/>
            <w:lang w:eastAsia="vi-VN"/>
          </w:rPr>
          <w:delText xml:space="preserve">thống nhất </w:delText>
        </w:r>
      </w:del>
      <w:r>
        <w:rPr>
          <w:rFonts w:ascii="Times New Roman" w:hAnsi="Times New Roman" w:cs="Times New Roman"/>
          <w:lang w:eastAsia="vi-VN"/>
        </w:rPr>
        <w:t>đề xuất khen thưởng đối với các trường hợp thuộc khoản 5 Điều 24.</w:t>
      </w:r>
    </w:p>
    <w:p w:rsidR="00097B66" w:rsidRDefault="009C603A">
      <w:pPr>
        <w:widowControl w:val="0"/>
        <w:numPr>
          <w:ilvl w:val="0"/>
          <w:numId w:val="50"/>
        </w:numPr>
        <w:spacing w:before="0" w:after="120"/>
        <w:ind w:firstLineChars="200" w:firstLine="560"/>
        <w:rPr>
          <w:rFonts w:ascii="Times New Roman" w:hAnsi="Times New Roman" w:cs="Times New Roman"/>
          <w:lang w:eastAsia="vi-VN"/>
        </w:rPr>
        <w:pPrChange w:id="1709" w:author="Trang Nguyen" w:date="2023-09-30T22:24:00Z">
          <w:pPr>
            <w:widowControl w:val="0"/>
            <w:numPr>
              <w:numId w:val="49"/>
            </w:numPr>
            <w:spacing w:before="60" w:after="60"/>
            <w:ind w:left="7" w:firstLineChars="200" w:firstLine="560"/>
          </w:pPr>
        </w:pPrChange>
      </w:pPr>
      <w:r>
        <w:rPr>
          <w:rFonts w:ascii="Times New Roman" w:hAnsi="Times New Roman" w:cs="Times New Roman"/>
          <w:lang w:eastAsia="vi-VN"/>
        </w:rPr>
        <w:t>Các đơn vị trong nước, cơ quan đại diện Việt Nam ở nước ngoài nộp hồ sơ về Văn phòng Bộ. Văn phòng Bộ thẩm định hồ sơ; báo cáo Hội đồng Thi đua - khen thưởng Bộ xét duyệt; báo cáo Lãnh đạo Bộ, trình Bộ trưởng xem xét, quyết định tặng danh hiệu thi đua cấp Bộ hoặc đề nghị cấp trên xét tặng danh hiệu“Chiến sĩ thi đua toàn quốc”, “Cờ thi đua Chính phủ”.</w:t>
      </w:r>
    </w:p>
    <w:p w:rsidR="00097B66" w:rsidRDefault="009C603A">
      <w:pPr>
        <w:widowControl w:val="0"/>
        <w:spacing w:before="0" w:after="120"/>
        <w:ind w:firstLine="567"/>
        <w:rPr>
          <w:rFonts w:ascii="Times New Roman" w:hAnsi="Times New Roman" w:cs="Times New Roman"/>
          <w:b/>
          <w:bCs/>
          <w:lang w:eastAsia="vi-VN"/>
        </w:rPr>
        <w:pPrChange w:id="1710" w:author="Trang Nguyen" w:date="2023-09-30T22:24:00Z">
          <w:pPr>
            <w:widowControl w:val="0"/>
            <w:spacing w:before="60" w:after="60"/>
            <w:ind w:firstLine="567"/>
          </w:pPr>
        </w:pPrChange>
      </w:pPr>
      <w:r>
        <w:rPr>
          <w:rFonts w:ascii="Times New Roman" w:hAnsi="Times New Roman" w:cs="Times New Roman"/>
          <w:b/>
          <w:bCs/>
          <w:lang w:eastAsia="vi-VN"/>
        </w:rPr>
        <w:t xml:space="preserve">Điều </w:t>
      </w:r>
      <w:del w:id="1711" w:author="NGUYEN VAN" w:date="2023-10-02T15:45:00Z">
        <w:r>
          <w:rPr>
            <w:rFonts w:ascii="Times New Roman" w:hAnsi="Times New Roman" w:cs="Times New Roman"/>
            <w:b/>
            <w:bCs/>
            <w:lang w:eastAsia="vi-VN"/>
          </w:rPr>
          <w:delText>30</w:delText>
        </w:r>
      </w:del>
      <w:ins w:id="1712" w:author="NGUYEN VAN" w:date="2023-10-02T15:45:00Z">
        <w:r>
          <w:rPr>
            <w:rFonts w:ascii="Times New Roman" w:hAnsi="Times New Roman" w:cs="Times New Roman"/>
            <w:b/>
            <w:bCs/>
            <w:lang w:eastAsia="vi-VN"/>
          </w:rPr>
          <w:t>2</w:t>
        </w:r>
      </w:ins>
      <w:r>
        <w:rPr>
          <w:rFonts w:ascii="Times New Roman" w:hAnsi="Times New Roman" w:cs="Times New Roman"/>
          <w:b/>
          <w:bCs/>
          <w:lang w:eastAsia="vi-VN"/>
        </w:rPr>
        <w:t>6. Hồ sơ, thủ tục đề nghị xét tặng các hình thức khen thưởng cấp Nhà nước</w:t>
      </w:r>
    </w:p>
    <w:p w:rsidR="00097B66" w:rsidRDefault="009C603A">
      <w:pPr>
        <w:widowControl w:val="0"/>
        <w:numPr>
          <w:ilvl w:val="0"/>
          <w:numId w:val="51"/>
        </w:numPr>
        <w:spacing w:before="0" w:after="120"/>
        <w:ind w:firstLineChars="200" w:firstLine="560"/>
        <w:rPr>
          <w:rFonts w:ascii="Times New Roman" w:hAnsi="Times New Roman" w:cs="Times New Roman"/>
          <w:lang w:eastAsia="vi-VN"/>
        </w:rPr>
        <w:pPrChange w:id="1713" w:author="Trang Nguyen" w:date="2023-09-30T22:24:00Z">
          <w:pPr>
            <w:widowControl w:val="0"/>
            <w:spacing w:before="60" w:after="60"/>
            <w:ind w:firstLine="567"/>
          </w:pPr>
        </w:pPrChange>
      </w:pPr>
      <w:ins w:id="1714" w:author="Trang Nguyen" w:date="2023-09-24T11:58:00Z">
        <w:del w:id="1715" w:author="NGUYEN VAN" w:date="2023-09-28T15:44:00Z">
          <w:r>
            <w:rPr>
              <w:rFonts w:ascii="Times New Roman" w:hAnsi="Times New Roman" w:cs="Times New Roman"/>
              <w:lang w:eastAsia="vi-VN"/>
            </w:rPr>
            <w:delText xml:space="preserve">1. </w:delText>
          </w:r>
        </w:del>
      </w:ins>
      <w:r>
        <w:rPr>
          <w:rFonts w:ascii="Times New Roman" w:hAnsi="Times New Roman" w:cs="Times New Roman"/>
          <w:lang w:eastAsia="vi-VN"/>
        </w:rPr>
        <w:t>Hồ sơ đề nghị xét tặng hình thức khen thưởng cấp nhà nước cho cá nhân, tập thể thuộc Bộ có 02 bộ bản chính, gồm:</w:t>
      </w:r>
    </w:p>
    <w:p w:rsidR="00097B66" w:rsidRDefault="009C603A">
      <w:pPr>
        <w:widowControl w:val="0"/>
        <w:numPr>
          <w:ilvl w:val="255"/>
          <w:numId w:val="0"/>
        </w:numPr>
        <w:spacing w:before="0" w:after="120"/>
        <w:ind w:firstLineChars="200" w:firstLine="560"/>
        <w:rPr>
          <w:rFonts w:ascii="Times New Roman" w:hAnsi="Times New Roman" w:cs="Times New Roman"/>
          <w:lang w:eastAsia="vi-VN"/>
        </w:rPr>
        <w:pPrChange w:id="1716" w:author="Trang Nguyen" w:date="2023-09-30T22:24:00Z">
          <w:pPr>
            <w:widowControl w:val="0"/>
            <w:numPr>
              <w:numId w:val="52"/>
            </w:numPr>
            <w:spacing w:before="60" w:after="60"/>
            <w:ind w:left="7" w:firstLineChars="200" w:firstLine="560"/>
          </w:pPr>
        </w:pPrChange>
      </w:pPr>
      <w:r>
        <w:rPr>
          <w:rFonts w:ascii="Times New Roman" w:hAnsi="Times New Roman" w:cs="Times New Roman"/>
          <w:lang w:eastAsia="vi-VN"/>
        </w:rPr>
        <w:t>a)</w:t>
      </w:r>
      <w:ins w:id="1717" w:author="NGUYEN VAN" w:date="2023-09-28T15:33:00Z">
        <w:r>
          <w:rPr>
            <w:rFonts w:ascii="Times New Roman" w:hAnsi="Times New Roman" w:cs="Times New Roman"/>
            <w:lang w:eastAsia="vi-VN"/>
          </w:rPr>
          <w:t xml:space="preserve"> </w:t>
        </w:r>
      </w:ins>
      <w:r>
        <w:rPr>
          <w:rFonts w:ascii="Times New Roman" w:hAnsi="Times New Roman" w:cs="Times New Roman"/>
          <w:lang w:eastAsia="vi-VN"/>
        </w:rPr>
        <w:t>Tờ trình đề nghị xét tặng hình thức khen thưởng</w:t>
      </w:r>
      <w:ins w:id="1718" w:author="Trang Nguyen" w:date="2023-09-24T14:14:00Z">
        <w:r>
          <w:rPr>
            <w:rFonts w:ascii="Times New Roman" w:hAnsi="Times New Roman" w:cs="Times New Roman"/>
            <w:lang w:eastAsia="vi-VN"/>
          </w:rPr>
          <w:t xml:space="preserve"> (kèm theo danh sách đề nghị khen thưởng)</w:t>
        </w:r>
      </w:ins>
      <w:del w:id="1719" w:author="Trang Nguyen" w:date="2023-09-24T12:19:00Z">
        <w:r>
          <w:rPr>
            <w:rFonts w:ascii="Times New Roman" w:hAnsi="Times New Roman" w:cs="Times New Roman"/>
            <w:lang w:eastAsia="vi-VN"/>
          </w:rPr>
          <w:delText xml:space="preserve"> cho cá nhân, tập thể phải thể hiện trường hợp khen thưởng đủ điều kiện, tiêu chuẩn, hồ sơ, thủ tục theo quy định</w:delText>
        </w:r>
      </w:del>
      <w:r>
        <w:rPr>
          <w:rFonts w:ascii="Times New Roman" w:hAnsi="Times New Roman" w:cs="Times New Roman"/>
          <w:lang w:eastAsia="vi-VN"/>
        </w:rPr>
        <w:t>;</w:t>
      </w:r>
    </w:p>
    <w:p w:rsidR="00097B66" w:rsidRDefault="009C603A">
      <w:pPr>
        <w:widowControl w:val="0"/>
        <w:numPr>
          <w:ilvl w:val="255"/>
          <w:numId w:val="0"/>
        </w:numPr>
        <w:spacing w:before="0" w:after="120"/>
        <w:ind w:firstLineChars="200" w:firstLine="560"/>
        <w:rPr>
          <w:ins w:id="1720" w:author="NGUYEN VAN" w:date="2023-09-28T15:39:00Z"/>
          <w:rFonts w:ascii="Times New Roman" w:hAnsi="Times New Roman" w:cs="Times New Roman"/>
          <w:lang w:eastAsia="vi-VN"/>
        </w:rPr>
        <w:pPrChange w:id="1721" w:author="Trang Nguyen" w:date="2023-09-30T22:24:00Z">
          <w:pPr>
            <w:widowControl w:val="0"/>
            <w:numPr>
              <w:numId w:val="52"/>
            </w:numPr>
            <w:spacing w:before="60" w:after="60"/>
            <w:ind w:left="7" w:firstLineChars="200" w:firstLine="560"/>
          </w:pPr>
        </w:pPrChange>
      </w:pPr>
      <w:r>
        <w:rPr>
          <w:rFonts w:ascii="Times New Roman" w:hAnsi="Times New Roman" w:cs="Times New Roman"/>
          <w:lang w:eastAsia="vi-VN"/>
        </w:rPr>
        <w:t>b)</w:t>
      </w:r>
      <w:ins w:id="1722" w:author="NGUYEN VAN" w:date="2023-09-28T15:34:00Z">
        <w:r>
          <w:rPr>
            <w:rFonts w:ascii="Times New Roman" w:hAnsi="Times New Roman" w:cs="Times New Roman"/>
            <w:lang w:eastAsia="vi-VN"/>
          </w:rPr>
          <w:t xml:space="preserve"> </w:t>
        </w:r>
      </w:ins>
      <w:r>
        <w:rPr>
          <w:rFonts w:ascii="Times New Roman" w:hAnsi="Times New Roman" w:cs="Times New Roman"/>
          <w:lang w:eastAsia="vi-VN"/>
        </w:rPr>
        <w:t>Báo cáo thành tích của cá nhân, tập thể đề nghị khen thưởng (</w:t>
      </w:r>
      <w:ins w:id="1723" w:author="Trang Nguyen" w:date="2023-09-30T23:01:00Z">
        <w:r>
          <w:rPr>
            <w:rFonts w:ascii="Times New Roman" w:hAnsi="Times New Roman" w:cs="Times New Roman"/>
            <w:lang w:eastAsia="vi-VN"/>
          </w:rPr>
          <w:t>theo mẫu tại Phụ lục ban hành kèm Thông tư này</w:t>
        </w:r>
      </w:ins>
      <w:del w:id="1724" w:author="Trang Nguyen" w:date="2023-09-30T23:01:00Z">
        <w:r>
          <w:rPr>
            <w:rFonts w:ascii="Times New Roman" w:hAnsi="Times New Roman" w:cs="Times New Roman"/>
            <w:lang w:eastAsia="vi-VN"/>
          </w:rPr>
          <w:delText>Mẫu … ban hành kèm Thông tư này</w:delText>
        </w:r>
      </w:del>
      <w:r>
        <w:rPr>
          <w:rFonts w:ascii="Times New Roman" w:hAnsi="Times New Roman" w:cs="Times New Roman"/>
          <w:lang w:eastAsia="vi-VN"/>
        </w:rPr>
        <w:t>) có xác nhận của Lãnh đạo Bộ, cụ thể:</w:t>
      </w:r>
    </w:p>
    <w:p w:rsidR="00097B66" w:rsidRDefault="009C603A">
      <w:pPr>
        <w:widowControl w:val="0"/>
        <w:numPr>
          <w:ilvl w:val="255"/>
          <w:numId w:val="0"/>
        </w:numPr>
        <w:spacing w:before="0" w:after="120"/>
        <w:ind w:firstLineChars="200" w:firstLine="560"/>
        <w:rPr>
          <w:ins w:id="1725" w:author="NGUYEN VAN" w:date="2023-09-28T15:39:00Z"/>
          <w:rFonts w:ascii="Times New Roman" w:hAnsi="Times New Roman" w:cs="Times New Roman"/>
          <w:lang w:eastAsia="vi-VN"/>
        </w:rPr>
        <w:pPrChange w:id="1726" w:author="Trang Nguyen" w:date="2023-09-30T22:24:00Z">
          <w:pPr>
            <w:widowControl w:val="0"/>
            <w:numPr>
              <w:numId w:val="52"/>
            </w:numPr>
            <w:spacing w:before="60" w:after="60"/>
            <w:ind w:left="7" w:firstLineChars="200" w:firstLine="560"/>
          </w:pPr>
        </w:pPrChange>
      </w:pPr>
      <w:r>
        <w:rPr>
          <w:rFonts w:ascii="Times New Roman" w:hAnsi="Times New Roman" w:cs="Times New Roman"/>
          <w:lang w:eastAsia="vi-VN"/>
        </w:rPr>
        <w:t>-</w:t>
      </w:r>
      <w:ins w:id="1727" w:author="NGUYEN VAN" w:date="2023-09-28T15:47:00Z">
        <w:r>
          <w:rPr>
            <w:rFonts w:ascii="Times New Roman" w:hAnsi="Times New Roman" w:cs="Times New Roman"/>
            <w:lang w:eastAsia="vi-VN"/>
          </w:rPr>
          <w:t xml:space="preserve"> </w:t>
        </w:r>
      </w:ins>
      <w:r>
        <w:rPr>
          <w:rFonts w:ascii="Times New Roman" w:hAnsi="Times New Roman" w:cs="Times New Roman"/>
          <w:lang w:eastAsia="vi-VN"/>
        </w:rPr>
        <w:t>Trong báo cáo phải ghi cụ thể số quyết định, ngày, tháng, năm hoặc văn bản xác nhận hoàn thành xuất sắc nhiệm vụ hoặc hoàn thành tốt nhiệm vụ của cấp có thẩm quyền trong thời gian tính thành tích khen thưởng của cá nhân, tập thể đề nghị khen thưởng; số quyết định, ngày, tháng, năm được tặng thưởng danh hiệu thi đua, hình thức khen thưởng (trừ trường hợp khen thưởng theo thủ tục đơn giản</w:t>
      </w:r>
      <w:del w:id="1728" w:author="Trang Nguyen" w:date="2023-09-24T12:22:00Z">
        <w:r>
          <w:rPr>
            <w:rFonts w:ascii="Times New Roman" w:hAnsi="Times New Roman" w:cs="Times New Roman"/>
            <w:lang w:eastAsia="vi-VN"/>
          </w:rPr>
          <w:delText xml:space="preserve">); </w:delText>
        </w:r>
      </w:del>
      <w:ins w:id="1729" w:author="Trang Nguyen" w:date="2023-09-24T12:22:00Z">
        <w:r>
          <w:rPr>
            <w:rFonts w:ascii="Times New Roman" w:hAnsi="Times New Roman" w:cs="Times New Roman"/>
            <w:lang w:eastAsia="vi-VN"/>
          </w:rPr>
          <w:t xml:space="preserve">). </w:t>
        </w:r>
      </w:ins>
    </w:p>
    <w:p w:rsidR="00097B66" w:rsidRDefault="009C603A">
      <w:pPr>
        <w:widowControl w:val="0"/>
        <w:numPr>
          <w:ilvl w:val="255"/>
          <w:numId w:val="0"/>
        </w:numPr>
        <w:spacing w:before="0" w:after="120"/>
        <w:ind w:firstLineChars="200" w:firstLine="560"/>
        <w:rPr>
          <w:rFonts w:ascii="Times New Roman" w:hAnsi="Times New Roman" w:cs="Times New Roman"/>
          <w:lang w:eastAsia="vi-VN"/>
        </w:rPr>
        <w:pPrChange w:id="1730" w:author="Trang Nguyen" w:date="2023-09-30T22:24:00Z">
          <w:pPr>
            <w:widowControl w:val="0"/>
            <w:numPr>
              <w:numId w:val="52"/>
            </w:numPr>
            <w:spacing w:before="60" w:after="60"/>
            <w:ind w:left="7" w:firstLineChars="200" w:firstLine="560"/>
          </w:pPr>
        </w:pPrChange>
      </w:pPr>
      <w:r>
        <w:rPr>
          <w:rFonts w:ascii="Times New Roman" w:hAnsi="Times New Roman" w:cs="Times New Roman"/>
          <w:lang w:eastAsia="vi-VN"/>
        </w:rPr>
        <w:t>-</w:t>
      </w:r>
      <w:ins w:id="1731" w:author="NGUYEN VAN" w:date="2023-09-28T15:39:00Z">
        <w:r>
          <w:rPr>
            <w:rFonts w:ascii="Times New Roman" w:hAnsi="Times New Roman" w:cs="Times New Roman"/>
            <w:lang w:eastAsia="vi-VN"/>
          </w:rPr>
          <w:t xml:space="preserve"> </w:t>
        </w:r>
      </w:ins>
      <w:r>
        <w:rPr>
          <w:rFonts w:ascii="Times New Roman" w:hAnsi="Times New Roman" w:cs="Times New Roman"/>
          <w:lang w:eastAsia="vi-VN"/>
        </w:rPr>
        <w:t>Báo cáo thành tích đề nghị khen thưởng của cá nhân, tập thể ngoài việc thể hiện thành tích đáp ứng theo tiêu chuẩn quy định còn phải thể hiện chấp hành tốt chủ trương của Đảng, chính sách, pháp luật của Nhà nước.</w:t>
      </w:r>
    </w:p>
    <w:p w:rsidR="00097B66" w:rsidRDefault="009C603A">
      <w:pPr>
        <w:widowControl w:val="0"/>
        <w:numPr>
          <w:ilvl w:val="255"/>
          <w:numId w:val="0"/>
        </w:numPr>
        <w:spacing w:before="0" w:after="120"/>
        <w:ind w:firstLineChars="200" w:firstLine="560"/>
        <w:rPr>
          <w:rFonts w:ascii="Times New Roman" w:hAnsi="Times New Roman" w:cs="Times New Roman"/>
          <w:lang w:eastAsia="vi-VN"/>
        </w:rPr>
        <w:pPrChange w:id="1732" w:author="Trang Nguyen" w:date="2023-09-30T22:24:00Z">
          <w:pPr>
            <w:widowControl w:val="0"/>
            <w:numPr>
              <w:numId w:val="52"/>
            </w:numPr>
            <w:spacing w:before="60" w:after="60"/>
            <w:ind w:left="7" w:firstLineChars="200" w:firstLine="560"/>
          </w:pPr>
        </w:pPrChange>
      </w:pPr>
      <w:r>
        <w:rPr>
          <w:rFonts w:ascii="Times New Roman" w:hAnsi="Times New Roman" w:cs="Times New Roman"/>
          <w:lang w:eastAsia="vi-VN"/>
        </w:rPr>
        <w:t>- Báo cáo tóm tắt thành tích đối với cá nhân, tổ chức người Việt Nam ở nước ngoài, người nước ngoài do đơn vị đề xuất khen thưởng thực hiện.</w:t>
      </w:r>
    </w:p>
    <w:p w:rsidR="00097B66" w:rsidRDefault="00DF35EF" w:rsidP="009E5E6D">
      <w:pPr>
        <w:widowControl w:val="0"/>
        <w:spacing w:before="0" w:after="120"/>
        <w:ind w:firstLine="567"/>
        <w:rPr>
          <w:rFonts w:ascii="Times New Roman" w:hAnsi="Times New Roman" w:cs="Times New Roman"/>
          <w:lang w:eastAsia="vi-VN"/>
        </w:rPr>
        <w:pPrChange w:id="1733" w:author="Trang Nguyen" w:date="2023-09-30T22:24:00Z">
          <w:pPr>
            <w:widowControl w:val="0"/>
            <w:spacing w:before="60" w:after="60"/>
            <w:ind w:firstLine="567"/>
          </w:pPr>
        </w:pPrChange>
      </w:pPr>
      <w:r>
        <w:rPr>
          <w:rFonts w:ascii="Times New Roman" w:hAnsi="Times New Roman" w:cs="Times New Roman"/>
          <w:lang w:eastAsia="vi-VN"/>
        </w:rPr>
        <w:t xml:space="preserve">c) </w:t>
      </w:r>
      <w:r w:rsidR="009C603A">
        <w:rPr>
          <w:rFonts w:ascii="Times New Roman" w:hAnsi="Times New Roman" w:cs="Times New Roman"/>
          <w:lang w:eastAsia="vi-VN"/>
        </w:rPr>
        <w:t>Biên bản họp Hội đồng - Thi đua khen thưởng (</w:t>
      </w:r>
      <w:del w:id="1734" w:author="Trang Nguyen" w:date="2023-09-24T14:16:00Z">
        <w:r w:rsidR="009C603A">
          <w:rPr>
            <w:rFonts w:ascii="Times New Roman" w:hAnsi="Times New Roman" w:cs="Times New Roman"/>
            <w:lang w:eastAsia="vi-VN"/>
          </w:rPr>
          <w:delText>Mẫu …</w:delText>
        </w:r>
      </w:del>
      <w:ins w:id="1735" w:author="Trang Nguyen" w:date="2023-09-24T14:16:00Z">
        <w:r w:rsidR="009C603A">
          <w:rPr>
            <w:rFonts w:ascii="Times New Roman" w:hAnsi="Times New Roman" w:cs="Times New Roman"/>
            <w:lang w:eastAsia="vi-VN"/>
          </w:rPr>
          <w:t>theo mẫu</w:t>
        </w:r>
      </w:ins>
      <w:ins w:id="1736" w:author="Trang Nguyen" w:date="2023-09-24T14:19:00Z">
        <w:r w:rsidR="009C603A">
          <w:rPr>
            <w:rFonts w:ascii="Times New Roman" w:hAnsi="Times New Roman" w:cs="Times New Roman"/>
            <w:lang w:eastAsia="vi-VN"/>
          </w:rPr>
          <w:t xml:space="preserve"> tại Phụ lục</w:t>
        </w:r>
      </w:ins>
      <w:r w:rsidR="009E5E6D">
        <w:rPr>
          <w:rFonts w:ascii="Times New Roman" w:hAnsi="Times New Roman" w:cs="Times New Roman"/>
          <w:lang w:eastAsia="vi-VN"/>
        </w:rPr>
        <w:t xml:space="preserve"> ban hành kèm Thông tư này). </w:t>
      </w:r>
      <w:r w:rsidR="009C603A">
        <w:rPr>
          <w:rFonts w:ascii="Times New Roman" w:hAnsi="Times New Roman" w:cs="Times New Roman"/>
          <w:lang w:eastAsia="vi-VN"/>
        </w:rPr>
        <w:t xml:space="preserve">Đối với cá nhân, tập thể khi được đề nghị xét tặng hình thức khen thưởng cấp nhà nước phải </w:t>
      </w:r>
      <w:r>
        <w:rPr>
          <w:rFonts w:ascii="Times New Roman" w:hAnsi="Times New Roman" w:cs="Times New Roman"/>
          <w:lang w:eastAsia="vi-VN"/>
        </w:rPr>
        <w:t>đạt từ 2/3 số</w:t>
      </w:r>
      <w:r w:rsidR="009C603A">
        <w:rPr>
          <w:rFonts w:ascii="Times New Roman" w:hAnsi="Times New Roman" w:cs="Times New Roman"/>
          <w:lang w:eastAsia="vi-VN"/>
        </w:rPr>
        <w:t xml:space="preserve"> phiếu đồng ý của Hội đồng - Thi đua khen thưởng Bộ trở lên tính trên tổng số thành viên của Hội đồng.</w:t>
      </w:r>
    </w:p>
    <w:p w:rsidR="00097B66" w:rsidRDefault="009C603A">
      <w:pPr>
        <w:widowControl w:val="0"/>
        <w:spacing w:before="0" w:after="120"/>
        <w:ind w:firstLineChars="200" w:firstLine="560"/>
        <w:rPr>
          <w:rFonts w:ascii="Times New Roman" w:hAnsi="Times New Roman" w:cs="Times New Roman"/>
          <w:lang w:eastAsia="vi-VN"/>
        </w:rPr>
        <w:pPrChange w:id="1737" w:author="Trang Nguyen" w:date="2023-09-30T22:24:00Z">
          <w:pPr>
            <w:widowControl w:val="0"/>
            <w:spacing w:before="60" w:after="60"/>
            <w:ind w:firstLineChars="200" w:firstLine="560"/>
          </w:pPr>
        </w:pPrChange>
      </w:pPr>
      <w:r>
        <w:rPr>
          <w:rFonts w:ascii="Times New Roman" w:hAnsi="Times New Roman" w:cs="Times New Roman"/>
          <w:lang w:eastAsia="vi-VN"/>
        </w:rPr>
        <w:t>d)</w:t>
      </w:r>
      <w:ins w:id="1738" w:author="NGUYEN VAN" w:date="2023-09-28T15:43:00Z">
        <w:r>
          <w:rPr>
            <w:rFonts w:ascii="Times New Roman" w:hAnsi="Times New Roman" w:cs="Times New Roman"/>
            <w:lang w:eastAsia="vi-VN"/>
          </w:rPr>
          <w:t xml:space="preserve"> </w:t>
        </w:r>
      </w:ins>
      <w:r>
        <w:rPr>
          <w:rFonts w:ascii="Times New Roman" w:hAnsi="Times New Roman" w:cs="Times New Roman"/>
          <w:lang w:eastAsia="vi-VN"/>
        </w:rPr>
        <w:t xml:space="preserve">Chứng nhận hoặc xác nhận của </w:t>
      </w:r>
      <w:del w:id="1739" w:author="Trang Nguyen" w:date="2023-09-24T12:22:00Z">
        <w:r>
          <w:rPr>
            <w:rFonts w:ascii="Times New Roman" w:hAnsi="Times New Roman" w:cs="Times New Roman"/>
            <w:lang w:eastAsia="vi-VN"/>
          </w:rPr>
          <w:delText>cá nhân, đơn vị</w:delText>
        </w:r>
      </w:del>
      <w:ins w:id="1740" w:author="Trang Nguyen" w:date="2023-09-24T12:22:00Z">
        <w:r>
          <w:rPr>
            <w:rFonts w:ascii="Times New Roman" w:hAnsi="Times New Roman" w:cs="Times New Roman"/>
            <w:lang w:eastAsia="vi-VN"/>
          </w:rPr>
          <w:t>cơ quan có thẩm quyền</w:t>
        </w:r>
      </w:ins>
      <w:r>
        <w:rPr>
          <w:rFonts w:ascii="Times New Roman" w:hAnsi="Times New Roman" w:cs="Times New Roman"/>
          <w:lang w:eastAsia="vi-VN"/>
        </w:rPr>
        <w:t xml:space="preserve"> đối với thành tích, sáng kiến, đề tài khoa học, đề án khoa học, công trình khoa học, hoặc thành tích đột xuất hoặc xuất sắc đột xuất trong công tác, học tập và nghiên cứu khoa học có phạm vi ảnh hưởng cấp Bộ trở lên hoặc có đóng góp tích cực trong các lĩnh vực công tác thuộc chức năng, nhiệm vụ của Bộ Ngoại giao; Quyết định công nhận chất lượng cán bộ; Quyết định các danh hiệu thi đua cho tập thể và cá nhân thuộc đơn vị.</w:t>
      </w:r>
    </w:p>
    <w:p w:rsidR="00097B66" w:rsidRDefault="009C603A">
      <w:pPr>
        <w:widowControl w:val="0"/>
        <w:spacing w:before="0" w:after="120"/>
        <w:ind w:firstLineChars="200" w:firstLine="560"/>
        <w:rPr>
          <w:rFonts w:ascii="Times New Roman" w:hAnsi="Times New Roman" w:cs="Times New Roman"/>
          <w:lang w:eastAsia="vi-VN"/>
        </w:rPr>
        <w:pPrChange w:id="1741" w:author="Trang Nguyen" w:date="2023-09-30T22:24:00Z">
          <w:pPr>
            <w:widowControl w:val="0"/>
            <w:spacing w:before="60" w:after="60"/>
            <w:ind w:firstLineChars="200" w:firstLine="560"/>
          </w:pPr>
        </w:pPrChange>
      </w:pPr>
      <w:del w:id="1742" w:author="Trang Nguyen" w:date="2023-09-24T14:20:00Z">
        <w:r>
          <w:rPr>
            <w:rFonts w:ascii="Times New Roman" w:hAnsi="Times New Roman" w:cs="Times New Roman"/>
            <w:lang w:eastAsia="vi-VN"/>
          </w:rPr>
          <w:delText>Đ</w:delText>
        </w:r>
      </w:del>
      <w:r>
        <w:rPr>
          <w:rFonts w:ascii="Times New Roman" w:hAnsi="Times New Roman" w:cs="Times New Roman"/>
          <w:lang w:eastAsia="vi-VN"/>
        </w:rPr>
        <w:t>đ</w:t>
      </w:r>
      <w:ins w:id="1743" w:author="NGUYEN VAN" w:date="2023-09-28T15:51:00Z">
        <w:r>
          <w:rPr>
            <w:rFonts w:ascii="Times New Roman" w:hAnsi="Times New Roman" w:cs="Times New Roman"/>
            <w:lang w:eastAsia="vi-VN"/>
          </w:rPr>
          <w:t>)</w:t>
        </w:r>
      </w:ins>
      <w:ins w:id="1744" w:author="Trang Nguyen" w:date="2023-09-24T14:20:00Z">
        <w:del w:id="1745" w:author="NGUYEN VAN" w:date="2023-09-28T15:45:00Z">
          <w:r>
            <w:rPr>
              <w:rFonts w:ascii="Times New Roman" w:hAnsi="Times New Roman" w:cs="Times New Roman"/>
              <w:lang w:eastAsia="vi-VN"/>
            </w:rPr>
            <w:delText>h</w:delText>
          </w:r>
        </w:del>
      </w:ins>
      <w:del w:id="1746" w:author="NGUYEN VAN" w:date="2023-09-28T15:48:00Z">
        <w:r>
          <w:rPr>
            <w:rFonts w:ascii="Times New Roman" w:hAnsi="Times New Roman" w:cs="Times New Roman"/>
            <w:lang w:eastAsia="vi-VN"/>
          </w:rPr>
          <w:delText>)</w:delText>
        </w:r>
      </w:del>
      <w:r>
        <w:rPr>
          <w:rFonts w:ascii="Times New Roman" w:hAnsi="Times New Roman" w:cs="Times New Roman"/>
          <w:lang w:eastAsia="vi-VN"/>
        </w:rPr>
        <w:t xml:space="preserve"> Văn bản của Ban Cán sự Đảng Bộ Ngoại giao về việc </w:t>
      </w:r>
      <w:del w:id="1747" w:author="Trang Nguyen" w:date="2023-09-24T11:58:00Z">
        <w:r>
          <w:rPr>
            <w:rFonts w:ascii="Times New Roman" w:hAnsi="Times New Roman" w:cs="Times New Roman"/>
            <w:lang w:eastAsia="vi-VN"/>
          </w:rPr>
          <w:delText xml:space="preserve">thống nhất </w:delText>
        </w:r>
      </w:del>
      <w:r>
        <w:rPr>
          <w:rFonts w:ascii="Times New Roman" w:hAnsi="Times New Roman" w:cs="Times New Roman"/>
          <w:lang w:eastAsia="vi-VN"/>
        </w:rPr>
        <w:t>đề xuất khen thưởng đối với các trường hợp thuộc khoản 5 Điều 24.</w:t>
      </w:r>
    </w:p>
    <w:p w:rsidR="00097B66" w:rsidRDefault="009C603A">
      <w:pPr>
        <w:widowControl w:val="0"/>
        <w:numPr>
          <w:ilvl w:val="0"/>
          <w:numId w:val="51"/>
        </w:numPr>
        <w:spacing w:before="0" w:after="120"/>
        <w:ind w:firstLineChars="200" w:firstLine="560"/>
        <w:rPr>
          <w:rFonts w:ascii="Times New Roman" w:hAnsi="Times New Roman" w:cs="Times New Roman"/>
          <w:lang w:eastAsia="vi-VN"/>
        </w:rPr>
        <w:pPrChange w:id="1748" w:author="Trang Nguyen" w:date="2023-09-30T22:24:00Z">
          <w:pPr>
            <w:widowControl w:val="0"/>
            <w:spacing w:before="60" w:after="60"/>
            <w:ind w:firstLineChars="200" w:firstLine="560"/>
          </w:pPr>
        </w:pPrChange>
      </w:pPr>
      <w:r>
        <w:rPr>
          <w:rFonts w:ascii="Times New Roman" w:hAnsi="Times New Roman" w:cs="Times New Roman"/>
          <w:lang w:eastAsia="vi-VN"/>
        </w:rPr>
        <w:t>Đối với khen thưởng theo công trạng: Căn cứ vào hướng dẫn hằng năm của Văn phòng Bộ về điều kiện, tiêu chuẩn để đề xuất khen thưởng, các đơn vị gửi hồ sơ theo quy định tại khoản 1 Điều này về Văn phòng Bộ. Văn phòng Bộ tổng hợp, thẩm định; lấy ý kiến nhân dân trên Cổng thông tin điện tử của Bộ Ngoại giao; báo cáo Hội đồng thi đua - khen thưởng Bộ xét duyệt; báo cáo Lãnh đạo Bộ, Ban Cán sự Đảng Bộ Ngoại giao (đối với trường hợp thuộc khoản 5 Điều 24); trình Bộ trưởng xem xét, trình Thủ tướng Chính phủ quyết định.</w:t>
      </w:r>
    </w:p>
    <w:p w:rsidR="00706644" w:rsidRDefault="00706644" w:rsidP="00E343B7">
      <w:pPr>
        <w:widowControl w:val="0"/>
        <w:spacing w:before="60" w:after="60"/>
        <w:ind w:firstLineChars="200" w:firstLine="420"/>
        <w:rPr>
          <w:ins w:id="1749" w:author="Trang Nguyen" w:date="2023-09-24T12:30:00Z"/>
          <w:del w:id="1750" w:author="NGUYEN VAN" w:date="2023-09-28T15:50:00Z"/>
          <w:rFonts w:ascii="Times New Roman" w:hAnsi="Times New Roman" w:cs="Times New Roman"/>
          <w:lang w:eastAsia="vi-VN"/>
        </w:rPr>
      </w:pPr>
      <w:commentRangeStart w:id="1751"/>
      <w:ins w:id="1752" w:author="Trang Nguyen" w:date="2023-09-24T12:23:00Z">
        <w:del w:id="1753" w:author="NGUYEN VAN" w:date="2023-09-28T15:50:00Z">
          <w:r>
            <w:rPr>
              <w:rFonts w:ascii="Times New Roman" w:hAnsi="Times New Roman" w:cs="Times New Roman"/>
              <w:sz w:val="21"/>
              <w:szCs w:val="21"/>
              <w:lang w:eastAsia="vi-VN"/>
            </w:rPr>
            <w:delText>2. Hồ sơ đề nghị xét tặng hình thức khen thưởng cấp nhà nước cho cá nhân, tập thể</w:delText>
          </w:r>
        </w:del>
      </w:ins>
      <w:ins w:id="1754" w:author="Trang Nguyen" w:date="2023-09-24T12:30:00Z">
        <w:del w:id="1755" w:author="NGUYEN VAN" w:date="2023-09-28T15:50:00Z">
          <w:r>
            <w:rPr>
              <w:rFonts w:ascii="Times New Roman" w:hAnsi="Times New Roman" w:cs="Times New Roman"/>
              <w:sz w:val="21"/>
              <w:szCs w:val="21"/>
              <w:lang w:eastAsia="vi-VN"/>
            </w:rPr>
            <w:delText>, tổ chức nước ngoài,</w:delText>
          </w:r>
        </w:del>
      </w:ins>
      <w:ins w:id="1756" w:author="Trang Nguyen" w:date="2023-09-24T12:29:00Z">
        <w:del w:id="1757" w:author="NGUYEN VAN" w:date="2023-09-28T15:50:00Z">
          <w:r>
            <w:rPr>
              <w:rFonts w:ascii="Times New Roman" w:hAnsi="Times New Roman" w:cs="Times New Roman"/>
              <w:sz w:val="21"/>
              <w:szCs w:val="21"/>
              <w:lang w:eastAsia="vi-VN"/>
            </w:rPr>
            <w:delText xml:space="preserve"> người Việt Nam ở nước ngoài</w:delText>
          </w:r>
        </w:del>
      </w:ins>
      <w:ins w:id="1758" w:author="Trang Nguyen" w:date="2023-09-24T12:30:00Z">
        <w:del w:id="1759" w:author="NGUYEN VAN" w:date="2023-09-28T15:50:00Z">
          <w:r>
            <w:rPr>
              <w:rFonts w:ascii="Times New Roman" w:hAnsi="Times New Roman" w:cs="Times New Roman"/>
              <w:sz w:val="21"/>
              <w:szCs w:val="21"/>
              <w:lang w:eastAsia="vi-VN"/>
            </w:rPr>
            <w:delText xml:space="preserve"> gồm 05 bộ (bản chính):</w:delText>
          </w:r>
        </w:del>
      </w:ins>
    </w:p>
    <w:p w:rsidR="00706644" w:rsidRPr="00706644" w:rsidRDefault="00D57F47">
      <w:pPr>
        <w:widowControl w:val="0"/>
        <w:numPr>
          <w:ilvl w:val="0"/>
          <w:numId w:val="53"/>
        </w:numPr>
        <w:spacing w:before="0" w:after="120"/>
        <w:ind w:left="7" w:firstLine="560"/>
        <w:rPr>
          <w:ins w:id="1760" w:author="Trang Nguyen" w:date="2023-09-24T14:15:00Z"/>
          <w:del w:id="1761" w:author="NGUYEN VAN" w:date="2023-09-28T15:50:00Z"/>
          <w:rFonts w:ascii="Times New Roman" w:hAnsi="Times New Roman" w:cs="Times New Roman"/>
          <w:color w:val="FF0000"/>
          <w:lang w:eastAsia="vi-VN"/>
          <w:rPrChange w:id="1762" w:author="NGUYEN VAN" w:date="2023-10-03T17:20:00Z">
            <w:rPr>
              <w:ins w:id="1763" w:author="Trang Nguyen" w:date="2023-09-24T14:15:00Z"/>
              <w:del w:id="1764" w:author="NGUYEN VAN" w:date="2023-09-28T15:50:00Z"/>
              <w:rFonts w:ascii="Times New Roman" w:hAnsi="Times New Roman" w:cs="Times New Roman"/>
              <w:lang w:eastAsia="vi-VN"/>
            </w:rPr>
          </w:rPrChange>
        </w:rPr>
      </w:pPr>
      <w:ins w:id="1765" w:author="Trang Nguyen" w:date="2023-09-24T14:15:00Z">
        <w:del w:id="1766" w:author="NGUYEN VAN" w:date="2023-09-28T15:50:00Z">
          <w:r w:rsidRPr="00D57F47">
            <w:rPr>
              <w:rFonts w:ascii="Times New Roman" w:hAnsi="Times New Roman" w:cs="Times New Roman"/>
              <w:color w:val="FF0000"/>
              <w:lang w:eastAsia="vi-VN"/>
              <w:rPrChange w:id="1767" w:author="NGUYEN VAN" w:date="2023-10-03T17:20:00Z">
                <w:rPr>
                  <w:rFonts w:ascii="Times New Roman" w:hAnsi="Times New Roman" w:cs="Times New Roman"/>
                  <w:sz w:val="21"/>
                  <w:szCs w:val="21"/>
                  <w:lang w:eastAsia="vi-VN"/>
                </w:rPr>
              </w:rPrChange>
            </w:rPr>
            <w:delText>Tờ trình đề nghị xét tặng hình thức khen thưởng (kèm theo danh sách đề nghị khen thưởng);</w:delText>
          </w:r>
        </w:del>
      </w:ins>
    </w:p>
    <w:p w:rsidR="00097B66" w:rsidRDefault="00D57F47">
      <w:pPr>
        <w:widowControl w:val="0"/>
        <w:spacing w:before="0" w:after="120"/>
        <w:ind w:firstLineChars="200" w:firstLine="560"/>
        <w:rPr>
          <w:ins w:id="1768" w:author="Trang Nguyen" w:date="2023-09-24T14:16:00Z"/>
          <w:del w:id="1769" w:author="NGUYEN VAN" w:date="2023-09-28T15:50:00Z"/>
          <w:rFonts w:ascii="Times New Roman" w:hAnsi="Times New Roman" w:cs="Times New Roman"/>
          <w:color w:val="FF0000"/>
          <w:lang w:eastAsia="vi-VN"/>
          <w:rPrChange w:id="1770" w:author="NGUYEN VAN" w:date="2023-10-03T17:20:00Z">
            <w:rPr>
              <w:ins w:id="1771" w:author="Trang Nguyen" w:date="2023-09-24T14:16:00Z"/>
              <w:del w:id="1772" w:author="NGUYEN VAN" w:date="2023-09-28T15:50:00Z"/>
              <w:rFonts w:ascii="Times New Roman" w:hAnsi="Times New Roman" w:cs="Times New Roman"/>
              <w:lang w:eastAsia="vi-VN"/>
            </w:rPr>
          </w:rPrChange>
        </w:rPr>
        <w:pPrChange w:id="1773" w:author="User" w:date="2023-11-06T08:31:00Z">
          <w:pPr>
            <w:widowControl w:val="0"/>
            <w:spacing w:before="60" w:after="60"/>
            <w:ind w:firstLineChars="200" w:firstLine="420"/>
          </w:pPr>
        </w:pPrChange>
      </w:pPr>
      <w:ins w:id="1774" w:author="Trang Nguyen" w:date="2023-09-24T14:15:00Z">
        <w:del w:id="1775" w:author="NGUYEN VAN" w:date="2023-09-28T15:50:00Z">
          <w:r w:rsidRPr="00D57F47">
            <w:rPr>
              <w:rFonts w:ascii="Times New Roman" w:hAnsi="Times New Roman" w:cs="Times New Roman"/>
              <w:color w:val="FF0000"/>
              <w:lang w:eastAsia="vi-VN"/>
              <w:rPrChange w:id="1776" w:author="NGUYEN VAN" w:date="2023-10-03T17:20:00Z">
                <w:rPr>
                  <w:rFonts w:ascii="Times New Roman" w:hAnsi="Times New Roman" w:cs="Times New Roman"/>
                  <w:sz w:val="21"/>
                  <w:szCs w:val="21"/>
                  <w:lang w:eastAsia="vi-VN"/>
                </w:rPr>
              </w:rPrChange>
            </w:rPr>
            <w:delText xml:space="preserve">b) Báo cáo thành tích của cá nhân, tập thể, tổ chức nước ngoài, người Việt Nam ở nước ngoài do đơn vị đề nghị khen thưởng xây dựng </w:delText>
          </w:r>
        </w:del>
      </w:ins>
      <w:ins w:id="1777" w:author="Trang Nguyen" w:date="2023-09-24T14:16:00Z">
        <w:del w:id="1778" w:author="NGUYEN VAN" w:date="2023-09-28T15:50:00Z">
          <w:r w:rsidRPr="00D57F47">
            <w:rPr>
              <w:rFonts w:ascii="Times New Roman" w:hAnsi="Times New Roman" w:cs="Times New Roman"/>
              <w:color w:val="FF0000"/>
              <w:lang w:eastAsia="vi-VN"/>
              <w:rPrChange w:id="1779" w:author="NGUYEN VAN" w:date="2023-10-03T17:20:00Z">
                <w:rPr>
                  <w:rFonts w:ascii="Times New Roman" w:hAnsi="Times New Roman" w:cs="Times New Roman"/>
                  <w:sz w:val="21"/>
                  <w:szCs w:val="21"/>
                  <w:lang w:eastAsia="vi-VN"/>
                </w:rPr>
              </w:rPrChange>
            </w:rPr>
            <w:delText>(theo mẫu ban hành kèm Thông tư này);</w:delText>
          </w:r>
        </w:del>
      </w:ins>
    </w:p>
    <w:p w:rsidR="00097B66" w:rsidRDefault="00D57F47">
      <w:pPr>
        <w:widowControl w:val="0"/>
        <w:spacing w:before="0" w:after="120"/>
        <w:ind w:firstLineChars="200" w:firstLine="560"/>
        <w:rPr>
          <w:ins w:id="1780" w:author="Trang Nguyen" w:date="2023-09-24T14:17:00Z"/>
          <w:del w:id="1781" w:author="NGUYEN VAN" w:date="2023-09-28T15:50:00Z"/>
          <w:rFonts w:ascii="Times New Roman" w:hAnsi="Times New Roman" w:cs="Times New Roman"/>
          <w:color w:val="FF0000"/>
          <w:lang w:eastAsia="vi-VN"/>
          <w:rPrChange w:id="1782" w:author="NGUYEN VAN" w:date="2023-10-03T17:20:00Z">
            <w:rPr>
              <w:ins w:id="1783" w:author="Trang Nguyen" w:date="2023-09-24T14:17:00Z"/>
              <w:del w:id="1784" w:author="NGUYEN VAN" w:date="2023-09-28T15:50:00Z"/>
              <w:rFonts w:ascii="Times New Roman" w:hAnsi="Times New Roman" w:cs="Times New Roman"/>
              <w:lang w:eastAsia="vi-VN"/>
            </w:rPr>
          </w:rPrChange>
        </w:rPr>
        <w:pPrChange w:id="1785" w:author="User" w:date="2023-11-06T08:31:00Z">
          <w:pPr>
            <w:widowControl w:val="0"/>
            <w:spacing w:before="60" w:after="60"/>
            <w:ind w:firstLineChars="200" w:firstLine="420"/>
          </w:pPr>
        </w:pPrChange>
      </w:pPr>
      <w:ins w:id="1786" w:author="Trang Nguyen" w:date="2023-09-24T14:16:00Z">
        <w:del w:id="1787" w:author="NGUYEN VAN" w:date="2023-09-28T15:50:00Z">
          <w:r w:rsidRPr="00D57F47">
            <w:rPr>
              <w:rFonts w:ascii="Times New Roman" w:hAnsi="Times New Roman" w:cs="Times New Roman"/>
              <w:color w:val="FF0000"/>
              <w:lang w:eastAsia="vi-VN"/>
              <w:rPrChange w:id="1788" w:author="NGUYEN VAN" w:date="2023-10-03T17:20:00Z">
                <w:rPr>
                  <w:rFonts w:ascii="Times New Roman" w:hAnsi="Times New Roman" w:cs="Times New Roman"/>
                  <w:sz w:val="21"/>
                  <w:szCs w:val="21"/>
                  <w:lang w:eastAsia="vi-VN"/>
                </w:rPr>
              </w:rPrChange>
            </w:rPr>
            <w:delText>c) Biên bản họp Hội đồng thi đua, khen thưởng Bộ</w:delText>
          </w:r>
        </w:del>
      </w:ins>
      <w:ins w:id="1789" w:author="Trang Nguyen" w:date="2023-09-24T14:17:00Z">
        <w:del w:id="1790" w:author="NGUYEN VAN" w:date="2023-09-28T15:50:00Z">
          <w:r w:rsidRPr="00D57F47">
            <w:rPr>
              <w:rFonts w:ascii="Times New Roman" w:hAnsi="Times New Roman" w:cs="Times New Roman"/>
              <w:color w:val="FF0000"/>
              <w:lang w:eastAsia="vi-VN"/>
              <w:rPrChange w:id="1791" w:author="NGUYEN VAN" w:date="2023-10-03T17:20:00Z">
                <w:rPr>
                  <w:rFonts w:ascii="Times New Roman" w:hAnsi="Times New Roman" w:cs="Times New Roman"/>
                  <w:sz w:val="21"/>
                  <w:szCs w:val="21"/>
                  <w:lang w:eastAsia="vi-VN"/>
                </w:rPr>
              </w:rPrChange>
            </w:rPr>
            <w:delText>;</w:delText>
          </w:r>
        </w:del>
      </w:ins>
    </w:p>
    <w:p w:rsidR="00097B66" w:rsidRDefault="00D57F47">
      <w:pPr>
        <w:widowControl w:val="0"/>
        <w:spacing w:before="0" w:after="120"/>
        <w:ind w:firstLineChars="200" w:firstLine="560"/>
        <w:rPr>
          <w:del w:id="1792" w:author="NGUYEN VAN" w:date="2023-09-28T15:50:00Z"/>
          <w:rFonts w:ascii="Times New Roman" w:hAnsi="Times New Roman" w:cs="Times New Roman"/>
          <w:color w:val="FF0000"/>
          <w:lang w:eastAsia="vi-VN"/>
          <w:rPrChange w:id="1793" w:author="NGUYEN VAN" w:date="2023-10-03T17:20:00Z">
            <w:rPr>
              <w:del w:id="1794" w:author="NGUYEN VAN" w:date="2023-09-28T15:50:00Z"/>
              <w:rFonts w:ascii="Times New Roman" w:hAnsi="Times New Roman" w:cs="Times New Roman"/>
              <w:lang w:eastAsia="vi-VN"/>
            </w:rPr>
          </w:rPrChange>
        </w:rPr>
        <w:pPrChange w:id="1795" w:author="User" w:date="2023-11-06T08:31:00Z">
          <w:pPr>
            <w:widowControl w:val="0"/>
            <w:spacing w:before="60" w:after="60"/>
            <w:ind w:firstLineChars="200" w:firstLine="420"/>
          </w:pPr>
        </w:pPrChange>
      </w:pPr>
      <w:ins w:id="1796" w:author="Trang Nguyen" w:date="2023-09-24T14:17:00Z">
        <w:del w:id="1797" w:author="NGUYEN VAN" w:date="2023-09-28T15:50:00Z">
          <w:r w:rsidRPr="00D57F47">
            <w:rPr>
              <w:rFonts w:ascii="Times New Roman" w:hAnsi="Times New Roman" w:cs="Times New Roman"/>
              <w:color w:val="FF0000"/>
              <w:lang w:eastAsia="vi-VN"/>
              <w:rPrChange w:id="1798" w:author="NGUYEN VAN" w:date="2023-10-03T17:20:00Z">
                <w:rPr>
                  <w:rFonts w:ascii="Times New Roman" w:hAnsi="Times New Roman" w:cs="Times New Roman"/>
                  <w:sz w:val="21"/>
                  <w:szCs w:val="21"/>
                  <w:lang w:eastAsia="vi-VN"/>
                </w:rPr>
              </w:rPrChange>
            </w:rPr>
            <w:delText>d) Văn bản của cơ quan có thẩm quyền về nghĩa vụ phải thực hiện đối với Nhà nước Việt Nam theo quy định của pháp luật (nếu có).</w:delText>
          </w:r>
        </w:del>
      </w:ins>
      <w:commentRangeEnd w:id="1751"/>
      <w:ins w:id="1799" w:author="Trang Nguyen" w:date="2023-09-24T15:30:00Z">
        <w:del w:id="1800" w:author="NGUYEN VAN" w:date="2023-09-28T15:50:00Z">
          <w:r w:rsidRPr="00D57F47">
            <w:rPr>
              <w:rStyle w:val="CommentReference"/>
              <w:rFonts w:ascii="Times New Roman" w:hAnsi="Times New Roman" w:cs="Times New Roman"/>
              <w:sz w:val="28"/>
              <w:szCs w:val="28"/>
              <w:rPrChange w:id="1801" w:author="NGUYEN VAN" w:date="2023-10-03T17:20:00Z">
                <w:rPr>
                  <w:rStyle w:val="CommentReference"/>
                </w:rPr>
              </w:rPrChange>
            </w:rPr>
            <w:commentReference w:id="1751"/>
          </w:r>
        </w:del>
      </w:ins>
    </w:p>
    <w:p w:rsidR="00097B66" w:rsidRDefault="009C603A">
      <w:pPr>
        <w:widowControl w:val="0"/>
        <w:spacing w:before="0" w:after="120"/>
        <w:ind w:firstLine="567"/>
        <w:rPr>
          <w:rFonts w:ascii="Times New Roman" w:hAnsi="Times New Roman" w:cs="Times New Roman"/>
          <w:b/>
          <w:bCs/>
          <w:lang w:eastAsia="vi-VN"/>
        </w:rPr>
        <w:pPrChange w:id="1802" w:author="Trang Nguyen" w:date="2023-09-30T22:24:00Z">
          <w:pPr>
            <w:widowControl w:val="0"/>
            <w:spacing w:before="60" w:after="60"/>
            <w:ind w:firstLine="567"/>
          </w:pPr>
        </w:pPrChange>
      </w:pPr>
      <w:r>
        <w:rPr>
          <w:rFonts w:ascii="Times New Roman" w:hAnsi="Times New Roman" w:cs="Times New Roman"/>
          <w:b/>
          <w:bCs/>
          <w:lang w:eastAsia="vi-VN"/>
        </w:rPr>
        <w:t>Điều 27</w:t>
      </w:r>
      <w:del w:id="1803" w:author="NGUYEN VAN" w:date="2023-10-02T15:45:00Z">
        <w:r>
          <w:rPr>
            <w:rFonts w:ascii="Times New Roman" w:hAnsi="Times New Roman" w:cs="Times New Roman"/>
            <w:b/>
            <w:bCs/>
            <w:lang w:eastAsia="vi-VN"/>
          </w:rPr>
          <w:delText>1</w:delText>
        </w:r>
      </w:del>
      <w:r>
        <w:rPr>
          <w:rFonts w:ascii="Times New Roman" w:hAnsi="Times New Roman" w:cs="Times New Roman"/>
          <w:b/>
          <w:bCs/>
          <w:lang w:eastAsia="vi-VN"/>
        </w:rPr>
        <w:t>. Hồ sơ, thủ tục đề nghị khen thưởng cấp Bộ</w:t>
      </w:r>
    </w:p>
    <w:p w:rsidR="00097B66" w:rsidRDefault="009C603A">
      <w:pPr>
        <w:widowControl w:val="0"/>
        <w:spacing w:before="0" w:after="120"/>
        <w:ind w:firstLine="567"/>
        <w:rPr>
          <w:del w:id="1804" w:author="Trang Nguyen" w:date="2023-09-30T22:23:00Z"/>
          <w:rFonts w:ascii="Times New Roman" w:hAnsi="Times New Roman" w:cs="Times New Roman"/>
        </w:rPr>
        <w:pPrChange w:id="1805" w:author="Trang Nguyen" w:date="2023-09-30T22:24:00Z">
          <w:pPr>
            <w:widowControl w:val="0"/>
            <w:spacing w:before="60" w:after="60"/>
            <w:ind w:firstLine="567"/>
          </w:pPr>
        </w:pPrChange>
      </w:pPr>
      <w:r>
        <w:rPr>
          <w:rFonts w:ascii="Times New Roman" w:hAnsi="Times New Roman" w:cs="Times New Roman"/>
          <w:lang w:val="vi-VN" w:eastAsia="vi-VN"/>
        </w:rPr>
        <w:t xml:space="preserve">1. </w:t>
      </w:r>
      <w:del w:id="1806" w:author="Trang Nguyen" w:date="2023-09-30T22:23:00Z">
        <w:r>
          <w:rPr>
            <w:rFonts w:ascii="Times New Roman" w:hAnsi="Times New Roman" w:cs="Times New Roman"/>
            <w:lang w:val="vi-VN" w:eastAsia="vi-VN"/>
          </w:rPr>
          <w:delText>Hồ sơ đề nghị tặng Kỷ niệm chương “Vì sự nghiệp Ngoại giao Việt Nam” gồm 01 bộ (bản chính):</w:delText>
        </w:r>
      </w:del>
    </w:p>
    <w:p w:rsidR="00097B66" w:rsidRDefault="009C603A">
      <w:pPr>
        <w:widowControl w:val="0"/>
        <w:spacing w:before="0" w:after="120"/>
        <w:ind w:firstLine="567"/>
        <w:rPr>
          <w:del w:id="1807" w:author="Trang Nguyen" w:date="2023-09-30T22:23:00Z"/>
          <w:rFonts w:ascii="Times New Roman" w:hAnsi="Times New Roman" w:cs="Times New Roman"/>
        </w:rPr>
        <w:pPrChange w:id="1808" w:author="Trang Nguyen" w:date="2023-09-30T22:24:00Z">
          <w:pPr>
            <w:widowControl w:val="0"/>
            <w:spacing w:before="60" w:after="60"/>
            <w:ind w:firstLine="567"/>
          </w:pPr>
        </w:pPrChange>
      </w:pPr>
      <w:del w:id="1809" w:author="Trang Nguyen" w:date="2023-09-30T22:23:00Z">
        <w:r>
          <w:rPr>
            <w:rFonts w:ascii="Times New Roman" w:hAnsi="Times New Roman" w:cs="Times New Roman"/>
            <w:lang w:val="vi-VN" w:eastAsia="vi-VN"/>
          </w:rPr>
          <w:delText>a) Công văn kèm theo danh sách đề nghị của cơ quan, đơn vị;</w:delText>
        </w:r>
      </w:del>
    </w:p>
    <w:p w:rsidR="00097B66" w:rsidRDefault="009C603A">
      <w:pPr>
        <w:widowControl w:val="0"/>
        <w:spacing w:before="0" w:after="120"/>
        <w:ind w:firstLine="567"/>
        <w:rPr>
          <w:del w:id="1810" w:author="Trang Nguyen" w:date="2023-09-30T22:23:00Z"/>
          <w:rFonts w:ascii="Times New Roman" w:hAnsi="Times New Roman" w:cs="Times New Roman"/>
        </w:rPr>
        <w:pPrChange w:id="1811" w:author="Trang Nguyen" w:date="2023-09-30T22:24:00Z">
          <w:pPr>
            <w:widowControl w:val="0"/>
            <w:spacing w:before="60" w:after="60"/>
            <w:ind w:firstLine="567"/>
          </w:pPr>
        </w:pPrChange>
      </w:pPr>
      <w:del w:id="1812" w:author="Trang Nguyen" w:date="2023-09-30T22:23:00Z">
        <w:r>
          <w:rPr>
            <w:rFonts w:ascii="Times New Roman" w:hAnsi="Times New Roman" w:cs="Times New Roman"/>
            <w:lang w:val="vi-VN" w:eastAsia="vi-VN"/>
          </w:rPr>
          <w:delText>b) Báo cáo thành tích và quá trình công tác (theo mẫu tại Phụ lục ban hành kèm theo Thông tư này);</w:delText>
        </w:r>
      </w:del>
    </w:p>
    <w:p w:rsidR="00097B66" w:rsidRDefault="009C603A">
      <w:pPr>
        <w:widowControl w:val="0"/>
        <w:spacing w:before="0" w:after="120"/>
        <w:ind w:firstLine="567"/>
        <w:rPr>
          <w:rFonts w:ascii="Times New Roman" w:hAnsi="Times New Roman" w:cs="Times New Roman"/>
        </w:rPr>
        <w:pPrChange w:id="1813" w:author="Trang Nguyen" w:date="2023-09-30T22:24:00Z">
          <w:pPr>
            <w:widowControl w:val="0"/>
            <w:spacing w:before="60" w:after="60"/>
            <w:ind w:firstLine="567"/>
          </w:pPr>
        </w:pPrChange>
      </w:pPr>
      <w:del w:id="1814" w:author="Trang Nguyen" w:date="2023-09-30T22:23:00Z">
        <w:r>
          <w:rPr>
            <w:rFonts w:ascii="Times New Roman" w:hAnsi="Times New Roman" w:cs="Times New Roman"/>
            <w:lang w:val="vi-VN" w:eastAsia="vi-VN"/>
          </w:rPr>
          <w:delText xml:space="preserve">2. </w:delText>
        </w:r>
      </w:del>
      <w:r>
        <w:rPr>
          <w:rFonts w:ascii="Times New Roman" w:hAnsi="Times New Roman" w:cs="Times New Roman"/>
          <w:lang w:val="vi-VN" w:eastAsia="vi-VN"/>
        </w:rPr>
        <w:t xml:space="preserve">Hồ sơ đề nghị </w:t>
      </w:r>
      <w:r>
        <w:rPr>
          <w:rFonts w:ascii="Times New Roman" w:hAnsi="Times New Roman" w:cs="Times New Roman"/>
          <w:lang w:eastAsia="vi-VN"/>
        </w:rPr>
        <w:t>khen thưởng cấp Bộ</w:t>
      </w:r>
      <w:r>
        <w:rPr>
          <w:rFonts w:ascii="Times New Roman" w:hAnsi="Times New Roman" w:cs="Times New Roman"/>
          <w:lang w:val="vi-VN" w:eastAsia="vi-VN"/>
        </w:rPr>
        <w:t xml:space="preserve"> gồm 01 bộ (bản chính):</w:t>
      </w:r>
    </w:p>
    <w:p w:rsidR="00097B66" w:rsidRDefault="009C603A">
      <w:pPr>
        <w:widowControl w:val="0"/>
        <w:spacing w:before="0" w:after="120"/>
        <w:ind w:firstLine="567"/>
        <w:rPr>
          <w:rFonts w:ascii="Times New Roman" w:hAnsi="Times New Roman" w:cs="Times New Roman"/>
        </w:rPr>
        <w:pPrChange w:id="1815" w:author="Trang Nguyen" w:date="2023-09-30T22:24:00Z">
          <w:pPr>
            <w:widowControl w:val="0"/>
            <w:spacing w:before="60" w:after="60"/>
            <w:ind w:firstLine="567"/>
          </w:pPr>
        </w:pPrChange>
      </w:pPr>
      <w:r>
        <w:rPr>
          <w:rFonts w:ascii="Times New Roman" w:hAnsi="Times New Roman" w:cs="Times New Roman"/>
          <w:lang w:val="vi-VN" w:eastAsia="vi-VN"/>
        </w:rPr>
        <w:t xml:space="preserve">a) Công văn kèm theo danh sách đề nghị </w:t>
      </w:r>
      <w:r>
        <w:rPr>
          <w:rFonts w:ascii="Times New Roman" w:hAnsi="Times New Roman" w:cs="Times New Roman"/>
          <w:lang w:eastAsia="vi-VN"/>
        </w:rPr>
        <w:t xml:space="preserve">khen thưởng </w:t>
      </w:r>
      <w:r>
        <w:rPr>
          <w:rFonts w:ascii="Times New Roman" w:hAnsi="Times New Roman" w:cs="Times New Roman"/>
          <w:lang w:val="vi-VN" w:eastAsia="vi-VN"/>
        </w:rPr>
        <w:t>của đơn vị;</w:t>
      </w:r>
    </w:p>
    <w:p w:rsidR="00097B66" w:rsidRDefault="009C603A">
      <w:pPr>
        <w:widowControl w:val="0"/>
        <w:numPr>
          <w:ilvl w:val="255"/>
          <w:numId w:val="0"/>
        </w:numPr>
        <w:spacing w:before="0" w:after="120"/>
        <w:ind w:firstLineChars="200" w:firstLine="560"/>
        <w:rPr>
          <w:rFonts w:ascii="Times New Roman" w:hAnsi="Times New Roman" w:cs="Times New Roman"/>
          <w:lang w:eastAsia="vi-VN"/>
        </w:rPr>
        <w:pPrChange w:id="1816" w:author="Trang Nguyen" w:date="2023-09-30T22:24:00Z">
          <w:pPr>
            <w:widowControl w:val="0"/>
            <w:spacing w:before="60" w:after="60"/>
            <w:ind w:firstLine="567"/>
          </w:pPr>
        </w:pPrChange>
      </w:pPr>
      <w:r>
        <w:rPr>
          <w:rFonts w:ascii="Times New Roman" w:hAnsi="Times New Roman" w:cs="Times New Roman"/>
          <w:lang w:val="vi-VN" w:eastAsia="vi-VN"/>
        </w:rPr>
        <w:t>b) Báo cáo thành tích</w:t>
      </w:r>
      <w:r>
        <w:rPr>
          <w:rFonts w:ascii="Times New Roman" w:hAnsi="Times New Roman" w:cs="Times New Roman"/>
          <w:lang w:eastAsia="vi-VN"/>
        </w:rPr>
        <w:t xml:space="preserve"> của cá nhân, tập thể đề nghị khen thưởng</w:t>
      </w:r>
      <w:del w:id="1817" w:author="Trang Nguyen" w:date="2023-09-24T12:15:00Z">
        <w:r>
          <w:rPr>
            <w:rFonts w:ascii="Times New Roman" w:hAnsi="Times New Roman" w:cs="Times New Roman"/>
            <w:lang w:eastAsia="vi-VN"/>
          </w:rPr>
          <w:delText xml:space="preserve">; </w:delText>
        </w:r>
      </w:del>
      <w:r>
        <w:rPr>
          <w:rFonts w:ascii="Times New Roman" w:hAnsi="Times New Roman" w:cs="Times New Roman"/>
          <w:lang w:eastAsia="vi-VN"/>
        </w:rPr>
        <w:t>, cụ thể:</w:t>
      </w:r>
    </w:p>
    <w:p w:rsidR="00097B66" w:rsidRDefault="009C603A">
      <w:pPr>
        <w:widowControl w:val="0"/>
        <w:spacing w:before="0" w:after="120"/>
        <w:ind w:firstLine="567"/>
        <w:rPr>
          <w:rFonts w:ascii="Times New Roman" w:hAnsi="Times New Roman" w:cs="Times New Roman"/>
          <w:lang w:eastAsia="vi-VN"/>
        </w:rPr>
        <w:pPrChange w:id="1818" w:author="Trang Nguyen" w:date="2023-09-30T22:24:00Z">
          <w:pPr>
            <w:widowControl w:val="0"/>
            <w:spacing w:before="60" w:after="60"/>
            <w:ind w:firstLine="567"/>
          </w:pPr>
        </w:pPrChange>
      </w:pPr>
      <w:r>
        <w:rPr>
          <w:rFonts w:ascii="Times New Roman" w:hAnsi="Times New Roman" w:cs="Times New Roman"/>
          <w:lang w:eastAsia="vi-VN"/>
        </w:rPr>
        <w:t xml:space="preserve">- </w:t>
      </w:r>
      <w:del w:id="1819" w:author="Trang Nguyen" w:date="2023-09-24T14:18:00Z">
        <w:r>
          <w:rPr>
            <w:rFonts w:ascii="Times New Roman" w:hAnsi="Times New Roman" w:cs="Times New Roman"/>
            <w:lang w:eastAsia="vi-VN"/>
          </w:rPr>
          <w:delText xml:space="preserve">của các trường hợp đề nghị khen thưởng có xác nhận của cấp trình khen thưởng </w:delText>
        </w:r>
      </w:del>
      <w:r>
        <w:rPr>
          <w:rFonts w:ascii="Times New Roman" w:hAnsi="Times New Roman" w:cs="Times New Roman"/>
          <w:lang w:eastAsia="vi-VN"/>
        </w:rPr>
        <w:t>Đ</w:t>
      </w:r>
      <w:r>
        <w:rPr>
          <w:rStyle w:val="CommentReference"/>
          <w:rFonts w:ascii="Times New Roman" w:hAnsi="Times New Roman" w:cs="Times New Roman"/>
          <w:sz w:val="28"/>
          <w:szCs w:val="28"/>
        </w:rPr>
        <w:t xml:space="preserve">ối với đề nghị xét tặng Bằng khen Bộ trưởng Bộ Ngoại giao </w:t>
      </w:r>
      <w:r>
        <w:rPr>
          <w:rFonts w:ascii="Times New Roman" w:hAnsi="Times New Roman" w:cs="Times New Roman"/>
          <w:lang w:val="vi-VN" w:eastAsia="vi-VN"/>
        </w:rPr>
        <w:t xml:space="preserve">theo mẫu </w:t>
      </w:r>
      <w:r>
        <w:rPr>
          <w:rFonts w:ascii="Times New Roman" w:hAnsi="Times New Roman" w:cs="Times New Roman"/>
          <w:lang w:eastAsia="vi-VN"/>
        </w:rPr>
        <w:t xml:space="preserve">… </w:t>
      </w:r>
      <w:r>
        <w:rPr>
          <w:rFonts w:ascii="Times New Roman" w:hAnsi="Times New Roman" w:cs="Times New Roman"/>
          <w:lang w:val="vi-VN" w:eastAsia="vi-VN"/>
        </w:rPr>
        <w:t>tại Phụ lục ban hành kèm theo</w:t>
      </w:r>
      <w:r>
        <w:rPr>
          <w:rFonts w:ascii="Times New Roman" w:hAnsi="Times New Roman" w:cs="Times New Roman"/>
          <w:lang w:eastAsia="vi-VN"/>
        </w:rPr>
        <w:t xml:space="preserve"> </w:t>
      </w:r>
      <w:r>
        <w:rPr>
          <w:rFonts w:ascii="Times New Roman" w:hAnsi="Times New Roman" w:cs="Times New Roman"/>
          <w:lang w:val="vi-VN" w:eastAsia="vi-VN"/>
        </w:rPr>
        <w:t>Thông tư này</w:t>
      </w:r>
      <w:r>
        <w:rPr>
          <w:rFonts w:ascii="Times New Roman" w:hAnsi="Times New Roman" w:cs="Times New Roman"/>
          <w:lang w:eastAsia="vi-VN"/>
        </w:rPr>
        <w:t>, có xác nhận của thủ trưởng đơn vị hoặc cơ quan chủ quản</w:t>
      </w:r>
      <w:ins w:id="1820" w:author="Trang Nguyen" w:date="2023-09-30T20:58:00Z">
        <w:r w:rsidR="00D57F47" w:rsidRPr="00D57F47">
          <w:rPr>
            <w:rStyle w:val="CommentReference"/>
            <w:rFonts w:ascii="Times New Roman" w:hAnsi="Times New Roman" w:cs="Times New Roman"/>
            <w:sz w:val="28"/>
            <w:szCs w:val="28"/>
            <w:rPrChange w:id="1821" w:author="NGUYEN VAN" w:date="2023-10-03T17:20:00Z">
              <w:rPr>
                <w:rStyle w:val="CommentReference"/>
              </w:rPr>
            </w:rPrChange>
          </w:rPr>
          <w:commentReference w:id="1822"/>
        </w:r>
      </w:ins>
      <w:r>
        <w:rPr>
          <w:rStyle w:val="CommentReference"/>
          <w:rFonts w:ascii="Times New Roman" w:hAnsi="Times New Roman" w:cs="Times New Roman"/>
          <w:sz w:val="28"/>
          <w:szCs w:val="28"/>
        </w:rPr>
        <w:t>;</w:t>
      </w:r>
    </w:p>
    <w:p w:rsidR="00097B66" w:rsidRDefault="009C603A">
      <w:pPr>
        <w:widowControl w:val="0"/>
        <w:spacing w:before="0" w:after="120"/>
        <w:ind w:firstLine="567"/>
        <w:rPr>
          <w:rFonts w:ascii="Times New Roman" w:hAnsi="Times New Roman" w:cs="Times New Roman"/>
          <w:lang w:eastAsia="vi-VN"/>
        </w:rPr>
        <w:pPrChange w:id="1823" w:author="Trang Nguyen" w:date="2023-09-30T22:24:00Z">
          <w:pPr>
            <w:widowControl w:val="0"/>
            <w:spacing w:before="60" w:after="60"/>
            <w:ind w:firstLine="567"/>
          </w:pPr>
        </w:pPrChange>
      </w:pPr>
      <w:r>
        <w:rPr>
          <w:rFonts w:ascii="Times New Roman" w:hAnsi="Times New Roman" w:cs="Times New Roman"/>
          <w:lang w:eastAsia="vi-VN"/>
        </w:rPr>
        <w:lastRenderedPageBreak/>
        <w:t xml:space="preserve">- Đối với đề nghị xét tặng Kỷ niệm chương </w:t>
      </w:r>
      <w:ins w:id="1824" w:author="Trang Nguyen" w:date="2023-09-30T22:23:00Z">
        <w:r>
          <w:rPr>
            <w:rFonts w:ascii="Times New Roman" w:hAnsi="Times New Roman" w:cs="Times New Roman"/>
            <w:lang w:val="vi-VN" w:eastAsia="vi-VN"/>
          </w:rPr>
          <w:t>“Vì sự nghiệp Ngoại giao Việt Nam”</w:t>
        </w:r>
      </w:ins>
      <w:r>
        <w:rPr>
          <w:rFonts w:ascii="Times New Roman" w:hAnsi="Times New Roman" w:cs="Times New Roman"/>
          <w:lang w:eastAsia="vi-VN"/>
        </w:rPr>
        <w:t xml:space="preserve"> b</w:t>
      </w:r>
      <w:ins w:id="1825" w:author="Trang Nguyen" w:date="2023-09-30T22:23:00Z">
        <w:r>
          <w:rPr>
            <w:rFonts w:ascii="Times New Roman" w:hAnsi="Times New Roman" w:cs="Times New Roman"/>
            <w:lang w:val="vi-VN" w:eastAsia="vi-VN"/>
          </w:rPr>
          <w:t xml:space="preserve">áo cáo thành tích và quá trình công tác theo mẫu </w:t>
        </w:r>
      </w:ins>
      <w:r>
        <w:rPr>
          <w:rFonts w:ascii="Times New Roman" w:hAnsi="Times New Roman" w:cs="Times New Roman"/>
          <w:lang w:eastAsia="vi-VN"/>
        </w:rPr>
        <w:t xml:space="preserve">… </w:t>
      </w:r>
      <w:ins w:id="1826" w:author="Trang Nguyen" w:date="2023-09-30T22:23:00Z">
        <w:r>
          <w:rPr>
            <w:rFonts w:ascii="Times New Roman" w:hAnsi="Times New Roman" w:cs="Times New Roman"/>
            <w:lang w:val="vi-VN" w:eastAsia="vi-VN"/>
          </w:rPr>
          <w:t>tại Phụ lục ban hành kèm theo Thông tư này</w:t>
        </w:r>
      </w:ins>
      <w:r>
        <w:rPr>
          <w:rFonts w:ascii="Times New Roman" w:hAnsi="Times New Roman" w:cs="Times New Roman"/>
          <w:lang w:eastAsia="vi-VN"/>
        </w:rPr>
        <w:t>, có xác nhận của của thủ trưởng đơn vị hoặc cơ quan chủ quản;</w:t>
      </w:r>
    </w:p>
    <w:p w:rsidR="00097B66" w:rsidRDefault="009C603A" w:rsidP="009E5E6D">
      <w:pPr>
        <w:widowControl w:val="0"/>
        <w:spacing w:before="0" w:after="120"/>
        <w:ind w:firstLine="567"/>
        <w:rPr>
          <w:rFonts w:ascii="Times New Roman" w:hAnsi="Times New Roman" w:cs="Times New Roman"/>
          <w:lang w:eastAsia="vi-VN"/>
        </w:rPr>
        <w:pPrChange w:id="1827" w:author="Trang Nguyen" w:date="2023-09-30T22:24:00Z">
          <w:pPr>
            <w:widowControl w:val="0"/>
            <w:spacing w:before="60" w:after="60"/>
            <w:ind w:firstLine="567"/>
          </w:pPr>
        </w:pPrChange>
      </w:pPr>
      <w:r>
        <w:rPr>
          <w:rFonts w:ascii="Times New Roman" w:hAnsi="Times New Roman" w:cs="Times New Roman"/>
          <w:lang w:eastAsia="vi-VN"/>
        </w:rPr>
        <w:t xml:space="preserve">c) Biên bản họp Hội đồng </w:t>
      </w:r>
      <w:del w:id="1828" w:author="Trang Nguyen" w:date="2023-09-24T14:20:00Z">
        <w:r>
          <w:rPr>
            <w:rFonts w:ascii="Times New Roman" w:hAnsi="Times New Roman" w:cs="Times New Roman"/>
            <w:lang w:eastAsia="vi-VN"/>
          </w:rPr>
          <w:delText xml:space="preserve">Thi </w:delText>
        </w:r>
      </w:del>
      <w:ins w:id="1829" w:author="Trang Nguyen" w:date="2023-09-24T14:20:00Z">
        <w:r>
          <w:rPr>
            <w:rFonts w:ascii="Times New Roman" w:hAnsi="Times New Roman" w:cs="Times New Roman"/>
            <w:lang w:eastAsia="vi-VN"/>
          </w:rPr>
          <w:t xml:space="preserve">thi </w:t>
        </w:r>
      </w:ins>
      <w:r>
        <w:rPr>
          <w:rFonts w:ascii="Times New Roman" w:hAnsi="Times New Roman" w:cs="Times New Roman"/>
          <w:lang w:eastAsia="vi-VN"/>
        </w:rPr>
        <w:t>đua</w:t>
      </w:r>
      <w:ins w:id="1830" w:author="Trang Nguyen" w:date="2023-09-24T11:14:00Z">
        <w:r>
          <w:rPr>
            <w:rFonts w:ascii="Times New Roman" w:hAnsi="Times New Roman" w:cs="Times New Roman"/>
            <w:lang w:eastAsia="vi-VN"/>
          </w:rPr>
          <w:t xml:space="preserve">, </w:t>
        </w:r>
      </w:ins>
      <w:del w:id="1831" w:author="Trang Nguyen" w:date="2023-09-24T11:14:00Z">
        <w:r>
          <w:rPr>
            <w:rFonts w:ascii="Times New Roman" w:hAnsi="Times New Roman" w:cs="Times New Roman"/>
            <w:lang w:eastAsia="vi-VN"/>
          </w:rPr>
          <w:delText xml:space="preserve">  - </w:delText>
        </w:r>
      </w:del>
      <w:del w:id="1832" w:author="Trang Nguyen" w:date="2023-09-24T14:20:00Z">
        <w:r>
          <w:rPr>
            <w:rFonts w:ascii="Times New Roman" w:hAnsi="Times New Roman" w:cs="Times New Roman"/>
            <w:lang w:eastAsia="vi-VN"/>
          </w:rPr>
          <w:delText>K</w:delText>
        </w:r>
      </w:del>
      <w:ins w:id="1833" w:author="Trang Nguyen" w:date="2023-09-24T14:20:00Z">
        <w:r>
          <w:rPr>
            <w:rFonts w:ascii="Times New Roman" w:hAnsi="Times New Roman" w:cs="Times New Roman"/>
            <w:lang w:eastAsia="vi-VN"/>
          </w:rPr>
          <w:t>k</w:t>
        </w:r>
      </w:ins>
      <w:r>
        <w:rPr>
          <w:rFonts w:ascii="Times New Roman" w:hAnsi="Times New Roman" w:cs="Times New Roman"/>
          <w:lang w:eastAsia="vi-VN"/>
        </w:rPr>
        <w:t>hen thưởng cấp trình khen thưởng (trừ các trường hợp quy định tại Điề</w:t>
      </w:r>
      <w:r w:rsidR="009E5E6D">
        <w:rPr>
          <w:rFonts w:ascii="Times New Roman" w:hAnsi="Times New Roman" w:cs="Times New Roman"/>
          <w:lang w:eastAsia="vi-VN"/>
        </w:rPr>
        <w:t xml:space="preserve">u 21 Thông tư này). </w:t>
      </w:r>
      <w:r>
        <w:rPr>
          <w:rFonts w:ascii="Times New Roman" w:hAnsi="Times New Roman" w:cs="Times New Roman"/>
          <w:lang w:eastAsia="vi-VN"/>
        </w:rPr>
        <w:t xml:space="preserve">Đối với cá nhân, tập thể khi được đề nghị xét tặng “Bằng khen của Bộ trưởng” </w:t>
      </w:r>
      <w:r w:rsidR="00141DF9">
        <w:rPr>
          <w:rFonts w:ascii="Times New Roman" w:hAnsi="Times New Roman" w:cs="Times New Roman"/>
          <w:lang w:eastAsia="vi-VN"/>
        </w:rPr>
        <w:t>phải đạt từ 2/3 số phiếu đồng ý của Hội đồng - Thi đua khen thưởng Bộ trở lên tính trên tổng số thành viên của Hội đồng.</w:t>
      </w:r>
    </w:p>
    <w:p w:rsidR="00097B66" w:rsidRDefault="009C603A">
      <w:pPr>
        <w:widowControl w:val="0"/>
        <w:spacing w:before="0" w:after="120"/>
        <w:ind w:firstLine="567"/>
        <w:rPr>
          <w:rFonts w:ascii="Times New Roman" w:hAnsi="Times New Roman" w:cs="Times New Roman"/>
          <w:lang w:eastAsia="vi-VN"/>
        </w:rPr>
        <w:pPrChange w:id="1834" w:author="Trang Nguyen" w:date="2023-09-30T22:24:00Z">
          <w:pPr>
            <w:widowControl w:val="0"/>
            <w:spacing w:before="60" w:after="60"/>
            <w:ind w:firstLine="567"/>
          </w:pPr>
        </w:pPrChange>
      </w:pPr>
      <w:r>
        <w:rPr>
          <w:rFonts w:ascii="Times New Roman" w:hAnsi="Times New Roman" w:cs="Times New Roman"/>
          <w:lang w:eastAsia="vi-VN"/>
        </w:rPr>
        <w:t>d) Chứng nhận hoặc xác nhận của cơ quan, tổ chức có thẩm quyền về sáng kiến, thành tích xuất sắc đột xuất trong công tác, học tập và nghiên cứu khoa học có phạm vi ảnh hưởng cấp Bộ hoặc có đóng góp tích cực trong các lĩnh vực công tác thuộc chức năng, nhiệm vụ của Bộ Ngoại giao.</w:t>
      </w:r>
    </w:p>
    <w:p w:rsidR="00706644" w:rsidRDefault="00D57F47">
      <w:pPr>
        <w:widowControl w:val="0"/>
        <w:spacing w:before="0" w:after="120"/>
        <w:ind w:firstLine="567"/>
        <w:rPr>
          <w:ins w:id="1835" w:author="Trang Nguyen" w:date="2023-09-30T22:23:00Z"/>
          <w:rFonts w:ascii="Times New Roman" w:hAnsi="Times New Roman" w:cs="Times New Roman"/>
        </w:rPr>
      </w:pPr>
      <w:ins w:id="1836" w:author="Trang Nguyen" w:date="2023-09-30T22:23:00Z">
        <w:r w:rsidRPr="00D57F47">
          <w:rPr>
            <w:rFonts w:ascii="Times New Roman" w:hAnsi="Times New Roman" w:cs="Times New Roman"/>
            <w:lang w:eastAsia="vi-VN"/>
            <w:rPrChange w:id="1837" w:author="NGUYEN VAN" w:date="2023-10-03T17:20:00Z">
              <w:rPr>
                <w:rFonts w:ascii="Times New Roman" w:hAnsi="Times New Roman" w:cs="Times New Roman"/>
                <w:color w:val="FF0000"/>
                <w:sz w:val="21"/>
                <w:szCs w:val="21"/>
                <w:lang w:eastAsia="vi-VN"/>
              </w:rPr>
            </w:rPrChange>
          </w:rPr>
          <w:t>2</w:t>
        </w:r>
      </w:ins>
      <w:ins w:id="1838" w:author="Trang Nguyen" w:date="2023-09-30T20:57:00Z">
        <w:r w:rsidRPr="00D57F47">
          <w:rPr>
            <w:rFonts w:ascii="Times New Roman" w:hAnsi="Times New Roman" w:cs="Times New Roman"/>
            <w:lang w:eastAsia="vi-VN"/>
            <w:rPrChange w:id="1839" w:author="NGUYEN VAN" w:date="2023-10-03T17:20:00Z">
              <w:rPr>
                <w:rFonts w:ascii="Times New Roman" w:hAnsi="Times New Roman" w:cs="Times New Roman"/>
                <w:sz w:val="21"/>
                <w:szCs w:val="21"/>
                <w:lang w:eastAsia="vi-VN"/>
              </w:rPr>
            </w:rPrChange>
          </w:rPr>
          <w:t xml:space="preserve">. </w:t>
        </w:r>
      </w:ins>
      <w:r w:rsidR="009C603A">
        <w:rPr>
          <w:rFonts w:ascii="Times New Roman" w:hAnsi="Times New Roman" w:cs="Times New Roman"/>
          <w:lang w:eastAsia="vi-VN"/>
        </w:rPr>
        <w:t>Văn phòng Bộ chủ trì hướng dẫn các đơn vị thuộc Bộ, Cơ quan đại diện ngoại giao Việt Nam ở nước ngoài tiến hành khen thưởng thường xuyên cấp Bộ. Các đơn vị tổng hợp hồ sơ gửi về Văn phòng Bộ để thẩm định; báo cáo Hội đồng thi đua - khen thưởng Bộ xét duyệt; báo cáo Lãnh đạo Bộ, trình Bộ trưởng xem xét, quyết định  khen thưởng.</w:t>
      </w:r>
      <w:ins w:id="1840" w:author="Trang Nguyen" w:date="2023-09-30T22:23:00Z">
        <w:del w:id="1841" w:author="NGUYEN VAN" w:date="2023-10-05T09:36:00Z">
          <w:r w:rsidR="009C603A">
            <w:rPr>
              <w:rFonts w:ascii="Times New Roman" w:hAnsi="Times New Roman" w:cs="Times New Roman"/>
              <w:lang w:val="vi-VN" w:eastAsia="vi-VN"/>
            </w:rPr>
            <w:delText>;</w:delText>
          </w:r>
        </w:del>
      </w:ins>
    </w:p>
    <w:p w:rsidR="00097B66" w:rsidRDefault="00097B66">
      <w:pPr>
        <w:widowControl w:val="0"/>
        <w:spacing w:before="0" w:after="120"/>
        <w:ind w:firstLine="567"/>
        <w:rPr>
          <w:del w:id="1842" w:author="Trang Nguyen" w:date="2023-09-30T20:58:00Z"/>
          <w:rFonts w:ascii="Times New Roman" w:hAnsi="Times New Roman" w:cs="Times New Roman"/>
          <w:lang w:eastAsia="vi-VN"/>
        </w:rPr>
        <w:pPrChange w:id="1843" w:author="Trang Nguyen" w:date="2023-09-30T22:24:00Z">
          <w:pPr>
            <w:widowControl w:val="0"/>
            <w:spacing w:before="60" w:after="60"/>
            <w:ind w:firstLine="567"/>
          </w:pPr>
        </w:pPrChange>
      </w:pPr>
    </w:p>
    <w:p w:rsidR="00097B66" w:rsidRDefault="009C603A">
      <w:pPr>
        <w:widowControl w:val="0"/>
        <w:spacing w:before="0" w:after="120"/>
        <w:ind w:firstLine="567"/>
        <w:rPr>
          <w:rFonts w:ascii="Times New Roman" w:hAnsi="Times New Roman" w:cs="Times New Roman"/>
          <w:b/>
          <w:bCs/>
          <w:lang w:eastAsia="vi-VN"/>
        </w:rPr>
        <w:pPrChange w:id="1844" w:author="Trang Nguyen" w:date="2023-09-30T22:24:00Z">
          <w:pPr>
            <w:widowControl w:val="0"/>
            <w:spacing w:before="60" w:after="60"/>
            <w:ind w:firstLine="567"/>
          </w:pPr>
        </w:pPrChange>
      </w:pPr>
      <w:r>
        <w:rPr>
          <w:rFonts w:ascii="Times New Roman" w:hAnsi="Times New Roman" w:cs="Times New Roman"/>
          <w:b/>
          <w:bCs/>
          <w:lang w:eastAsia="vi-VN"/>
        </w:rPr>
        <w:t>Điều 28</w:t>
      </w:r>
      <w:del w:id="1845" w:author="NGUYEN VAN" w:date="2023-10-02T15:45:00Z">
        <w:r>
          <w:rPr>
            <w:rFonts w:ascii="Times New Roman" w:hAnsi="Times New Roman" w:cs="Times New Roman"/>
            <w:b/>
            <w:bCs/>
            <w:lang w:eastAsia="vi-VN"/>
          </w:rPr>
          <w:delText>2</w:delText>
        </w:r>
      </w:del>
      <w:r>
        <w:rPr>
          <w:rFonts w:ascii="Times New Roman" w:hAnsi="Times New Roman" w:cs="Times New Roman"/>
          <w:b/>
          <w:bCs/>
          <w:lang w:eastAsia="vi-VN"/>
        </w:rPr>
        <w:t>. Hồ sơ, thủ tục đề nghị khen thưởng theo thủ tục đơn giản</w:t>
      </w:r>
    </w:p>
    <w:p w:rsidR="00097B66" w:rsidRDefault="009C603A">
      <w:pPr>
        <w:widowControl w:val="0"/>
        <w:numPr>
          <w:ilvl w:val="0"/>
          <w:numId w:val="54"/>
        </w:numPr>
        <w:spacing w:before="0" w:after="120"/>
        <w:ind w:firstLine="567"/>
        <w:rPr>
          <w:del w:id="1846" w:author="Trang Nguyen" w:date="2023-09-24T12:08:00Z"/>
          <w:rFonts w:ascii="Times New Roman" w:hAnsi="Times New Roman" w:cs="Times New Roman"/>
          <w:lang w:eastAsia="vi-VN"/>
        </w:rPr>
        <w:pPrChange w:id="1847" w:author="Trang Nguyen" w:date="2023-09-30T22:24:00Z">
          <w:pPr>
            <w:widowControl w:val="0"/>
            <w:numPr>
              <w:numId w:val="54"/>
            </w:numPr>
            <w:spacing w:before="60" w:after="60"/>
            <w:ind w:firstLine="567"/>
          </w:pPr>
        </w:pPrChange>
      </w:pPr>
      <w:r>
        <w:rPr>
          <w:rFonts w:ascii="Times New Roman" w:hAnsi="Times New Roman" w:cs="Times New Roman"/>
          <w:lang w:eastAsia="vi-VN"/>
        </w:rPr>
        <w:t xml:space="preserve">Các trường hợp </w:t>
      </w:r>
      <w:del w:id="1848" w:author="Trang Nguyen" w:date="2023-09-24T12:08:00Z">
        <w:r>
          <w:rPr>
            <w:rFonts w:ascii="Times New Roman" w:hAnsi="Times New Roman" w:cs="Times New Roman"/>
            <w:lang w:eastAsia="vi-VN"/>
          </w:rPr>
          <w:delText>áp dụng thủ tục đơn giản:</w:delText>
        </w:r>
      </w:del>
    </w:p>
    <w:p w:rsidR="00097B66" w:rsidRDefault="009C603A">
      <w:pPr>
        <w:widowControl w:val="0"/>
        <w:numPr>
          <w:ilvl w:val="0"/>
          <w:numId w:val="55"/>
        </w:numPr>
        <w:spacing w:before="0" w:after="120"/>
        <w:ind w:left="7" w:firstLineChars="200" w:firstLine="560"/>
        <w:rPr>
          <w:del w:id="1849" w:author="Trang Nguyen" w:date="2023-09-24T12:08:00Z"/>
          <w:rFonts w:ascii="Times New Roman" w:hAnsi="Times New Roman" w:cs="Times New Roman"/>
          <w:lang w:eastAsia="vi-VN"/>
        </w:rPr>
        <w:pPrChange w:id="1850" w:author="Trang Nguyen" w:date="2023-09-30T22:24:00Z">
          <w:pPr>
            <w:widowControl w:val="0"/>
            <w:numPr>
              <w:numId w:val="55"/>
            </w:numPr>
            <w:spacing w:before="60" w:after="60"/>
            <w:ind w:left="7" w:firstLineChars="200" w:firstLine="560"/>
          </w:pPr>
        </w:pPrChange>
      </w:pPr>
      <w:del w:id="1851" w:author="Trang Nguyen" w:date="2023-09-24T12:08:00Z">
        <w:r>
          <w:rPr>
            <w:rFonts w:ascii="Times New Roman" w:hAnsi="Times New Roman" w:cs="Times New Roman"/>
            <w:lang w:eastAsia="vi-VN"/>
          </w:rPr>
          <w:delText>Khen thưởng phục vụ nhiệm vụ chính trị của Đảng và Nhà nước và tập thể, cá nhân do Bộ trưởng phát hiện;</w:delText>
        </w:r>
      </w:del>
    </w:p>
    <w:p w:rsidR="00097B66" w:rsidRDefault="009C603A">
      <w:pPr>
        <w:widowControl w:val="0"/>
        <w:numPr>
          <w:ilvl w:val="0"/>
          <w:numId w:val="55"/>
        </w:numPr>
        <w:spacing w:before="0" w:after="120"/>
        <w:ind w:left="567"/>
        <w:rPr>
          <w:del w:id="1852" w:author="Trang Nguyen" w:date="2023-09-24T12:08:00Z"/>
          <w:rFonts w:ascii="Times New Roman" w:hAnsi="Times New Roman" w:cs="Times New Roman"/>
          <w:lang w:eastAsia="vi-VN"/>
        </w:rPr>
        <w:pPrChange w:id="1853" w:author="Trang Nguyen" w:date="2023-09-30T22:24:00Z">
          <w:pPr>
            <w:widowControl w:val="0"/>
            <w:numPr>
              <w:numId w:val="55"/>
            </w:numPr>
            <w:spacing w:before="60" w:after="60"/>
            <w:ind w:left="567"/>
          </w:pPr>
        </w:pPrChange>
      </w:pPr>
      <w:del w:id="1854" w:author="Trang Nguyen" w:date="2023-09-24T12:08:00Z">
        <w:r>
          <w:rPr>
            <w:rFonts w:ascii="Times New Roman" w:hAnsi="Times New Roman" w:cs="Times New Roman"/>
            <w:lang w:eastAsia="vi-VN"/>
          </w:rPr>
          <w:delText>Khen thưởng cống hiến, khen thưởng đối ngoại;</w:delText>
        </w:r>
      </w:del>
    </w:p>
    <w:p w:rsidR="00097B66" w:rsidRDefault="009C603A">
      <w:pPr>
        <w:widowControl w:val="0"/>
        <w:numPr>
          <w:ilvl w:val="0"/>
          <w:numId w:val="55"/>
        </w:numPr>
        <w:spacing w:before="0" w:after="120"/>
        <w:ind w:left="567"/>
        <w:rPr>
          <w:del w:id="1855" w:author="Trang Nguyen" w:date="2023-09-24T12:08:00Z"/>
          <w:rFonts w:ascii="Times New Roman" w:hAnsi="Times New Roman" w:cs="Times New Roman"/>
          <w:lang w:eastAsia="vi-VN"/>
        </w:rPr>
        <w:pPrChange w:id="1856" w:author="Trang Nguyen" w:date="2023-09-30T22:24:00Z">
          <w:pPr>
            <w:widowControl w:val="0"/>
            <w:numPr>
              <w:numId w:val="55"/>
            </w:numPr>
            <w:spacing w:before="60" w:after="60"/>
            <w:ind w:left="567"/>
          </w:pPr>
        </w:pPrChange>
      </w:pPr>
      <w:del w:id="1857" w:author="Trang Nguyen" w:date="2023-09-24T12:08:00Z">
        <w:r>
          <w:rPr>
            <w:rFonts w:ascii="Times New Roman" w:hAnsi="Times New Roman" w:cs="Times New Roman"/>
            <w:lang w:eastAsia="vi-VN"/>
          </w:rPr>
          <w:delText>Khen thưởng tập thể, cá nhân lập được thành tích xuất sắc đột xuất;</w:delText>
        </w:r>
      </w:del>
    </w:p>
    <w:p w:rsidR="00097B66" w:rsidRDefault="009C603A">
      <w:pPr>
        <w:widowControl w:val="0"/>
        <w:numPr>
          <w:ilvl w:val="0"/>
          <w:numId w:val="55"/>
        </w:numPr>
        <w:spacing w:before="0" w:after="120"/>
        <w:ind w:left="567"/>
        <w:rPr>
          <w:del w:id="1858" w:author="Trang Nguyen" w:date="2023-09-24T12:08:00Z"/>
          <w:rFonts w:ascii="Times New Roman" w:hAnsi="Times New Roman" w:cs="Times New Roman"/>
          <w:lang w:eastAsia="vi-VN"/>
        </w:rPr>
        <w:pPrChange w:id="1859" w:author="Trang Nguyen" w:date="2023-09-30T22:24:00Z">
          <w:pPr>
            <w:widowControl w:val="0"/>
            <w:numPr>
              <w:numId w:val="55"/>
            </w:numPr>
            <w:spacing w:before="60" w:after="60"/>
            <w:ind w:left="567"/>
          </w:pPr>
        </w:pPrChange>
      </w:pPr>
      <w:del w:id="1860" w:author="Trang Nguyen" w:date="2023-09-24T12:08:00Z">
        <w:r>
          <w:rPr>
            <w:rFonts w:ascii="Times New Roman" w:hAnsi="Times New Roman" w:cs="Times New Roman"/>
            <w:lang w:eastAsia="vi-VN"/>
          </w:rPr>
          <w:delText>Khen thưởng do người đứng đầu cơ quan, tổ chức, đơn vị phát hiện;</w:delText>
        </w:r>
      </w:del>
    </w:p>
    <w:p w:rsidR="00097B66" w:rsidRDefault="009C603A">
      <w:pPr>
        <w:widowControl w:val="0"/>
        <w:numPr>
          <w:ilvl w:val="0"/>
          <w:numId w:val="54"/>
        </w:numPr>
        <w:spacing w:before="0" w:after="120"/>
        <w:ind w:firstLine="567"/>
        <w:rPr>
          <w:rFonts w:ascii="Times New Roman" w:hAnsi="Times New Roman" w:cs="Times New Roman"/>
          <w:lang w:eastAsia="vi-VN"/>
        </w:rPr>
        <w:pPrChange w:id="1861" w:author="Trang Nguyen" w:date="2023-09-30T22:24:00Z">
          <w:pPr>
            <w:widowControl w:val="0"/>
            <w:numPr>
              <w:numId w:val="55"/>
            </w:numPr>
            <w:spacing w:before="60" w:after="60"/>
            <w:ind w:left="567"/>
          </w:pPr>
        </w:pPrChange>
      </w:pPr>
      <w:del w:id="1862" w:author="Trang Nguyen" w:date="2023-09-24T12:08:00Z">
        <w:r>
          <w:rPr>
            <w:rFonts w:ascii="Times New Roman" w:hAnsi="Times New Roman" w:cs="Times New Roman"/>
            <w:lang w:eastAsia="vi-VN"/>
          </w:rPr>
          <w:delText>Khen thưởng thành tích có nội dung bí mật nhà nước.</w:delText>
        </w:r>
      </w:del>
      <w:ins w:id="1863" w:author="Trang Nguyen" w:date="2023-09-24T12:08:00Z">
        <w:r>
          <w:rPr>
            <w:rFonts w:ascii="Times New Roman" w:hAnsi="Times New Roman" w:cs="Times New Roman"/>
            <w:lang w:eastAsia="vi-VN"/>
          </w:rPr>
          <w:t>xét khen thưởng theo thủ tục đơn giản được thực hiện theo quy định tại Điều 85 của Luật thi đua, khen thưởng.</w:t>
        </w:r>
      </w:ins>
    </w:p>
    <w:p w:rsidR="00097B66" w:rsidRDefault="009C603A">
      <w:pPr>
        <w:widowControl w:val="0"/>
        <w:numPr>
          <w:ilvl w:val="0"/>
          <w:numId w:val="54"/>
        </w:numPr>
        <w:spacing w:before="0" w:after="120"/>
        <w:ind w:firstLine="567"/>
        <w:rPr>
          <w:rFonts w:ascii="Times New Roman" w:hAnsi="Times New Roman" w:cs="Times New Roman"/>
          <w:lang w:eastAsia="vi-VN"/>
        </w:rPr>
        <w:pPrChange w:id="1864" w:author="Trang Nguyen" w:date="2023-09-30T22:24:00Z">
          <w:pPr>
            <w:widowControl w:val="0"/>
            <w:numPr>
              <w:numId w:val="54"/>
            </w:numPr>
            <w:spacing w:before="60" w:after="60"/>
            <w:ind w:firstLine="567"/>
          </w:pPr>
        </w:pPrChange>
      </w:pPr>
      <w:r>
        <w:rPr>
          <w:rFonts w:ascii="Times New Roman" w:hAnsi="Times New Roman" w:cs="Times New Roman"/>
          <w:lang w:eastAsia="vi-VN"/>
        </w:rPr>
        <w:t>Hồ sơ đề nghị bao gồm:</w:t>
      </w:r>
    </w:p>
    <w:p w:rsidR="00097B66" w:rsidRDefault="009C603A">
      <w:pPr>
        <w:widowControl w:val="0"/>
        <w:numPr>
          <w:ilvl w:val="0"/>
          <w:numId w:val="56"/>
        </w:numPr>
        <w:spacing w:before="0" w:after="120"/>
        <w:ind w:left="567"/>
        <w:rPr>
          <w:rFonts w:ascii="Times New Roman" w:hAnsi="Times New Roman" w:cs="Times New Roman"/>
          <w:lang w:eastAsia="vi-VN"/>
        </w:rPr>
        <w:pPrChange w:id="1865" w:author="Trang Nguyen" w:date="2023-09-30T22:24:00Z">
          <w:pPr>
            <w:widowControl w:val="0"/>
            <w:numPr>
              <w:numId w:val="56"/>
            </w:numPr>
            <w:spacing w:before="60" w:after="60"/>
            <w:ind w:left="567"/>
          </w:pPr>
        </w:pPrChange>
      </w:pPr>
      <w:del w:id="1866" w:author="Trang Nguyen" w:date="2023-09-24T12:09:00Z">
        <w:r>
          <w:rPr>
            <w:rFonts w:ascii="Times New Roman" w:hAnsi="Times New Roman" w:cs="Times New Roman"/>
            <w:lang w:eastAsia="vi-VN"/>
          </w:rPr>
          <w:delText>Văn bản đề nghị khen thưởng của Thủ trưởng đơn vị</w:delText>
        </w:r>
      </w:del>
      <w:ins w:id="1867" w:author="Trang Nguyen" w:date="2023-09-24T12:09:00Z">
        <w:r>
          <w:rPr>
            <w:rFonts w:ascii="Times New Roman" w:hAnsi="Times New Roman" w:cs="Times New Roman"/>
            <w:lang w:eastAsia="vi-VN"/>
          </w:rPr>
          <w:t>Tờ trình đề nghị khen thưởng</w:t>
        </w:r>
      </w:ins>
      <w:r>
        <w:rPr>
          <w:rFonts w:ascii="Times New Roman" w:hAnsi="Times New Roman" w:cs="Times New Roman"/>
          <w:lang w:eastAsia="vi-VN"/>
        </w:rPr>
        <w:t>;</w:t>
      </w:r>
    </w:p>
    <w:p w:rsidR="00097B66" w:rsidRDefault="009C603A">
      <w:pPr>
        <w:widowControl w:val="0"/>
        <w:numPr>
          <w:ilvl w:val="0"/>
          <w:numId w:val="56"/>
        </w:numPr>
        <w:spacing w:before="0" w:after="120"/>
        <w:ind w:left="7" w:firstLineChars="200" w:firstLine="560"/>
        <w:rPr>
          <w:rFonts w:ascii="Times New Roman" w:hAnsi="Times New Roman" w:cs="Times New Roman"/>
          <w:lang w:eastAsia="vi-VN"/>
        </w:rPr>
        <w:pPrChange w:id="1868" w:author="Trang Nguyen" w:date="2023-09-30T22:24:00Z">
          <w:pPr>
            <w:widowControl w:val="0"/>
            <w:numPr>
              <w:numId w:val="56"/>
            </w:numPr>
            <w:spacing w:before="60" w:after="60"/>
            <w:ind w:left="7" w:firstLineChars="200" w:firstLine="560"/>
          </w:pPr>
        </w:pPrChange>
      </w:pPr>
      <w:r>
        <w:rPr>
          <w:rFonts w:ascii="Times New Roman" w:hAnsi="Times New Roman" w:cs="Times New Roman"/>
          <w:lang w:eastAsia="vi-VN"/>
        </w:rPr>
        <w:t xml:space="preserve">Bản tóm tắt thành tích của </w:t>
      </w:r>
      <w:del w:id="1869" w:author="Trang Nguyen" w:date="2023-10-01T06:53:00Z">
        <w:r>
          <w:rPr>
            <w:rFonts w:ascii="Times New Roman" w:hAnsi="Times New Roman" w:cs="Times New Roman"/>
            <w:lang w:eastAsia="vi-VN"/>
          </w:rPr>
          <w:delText>đơn vị,</w:delText>
        </w:r>
      </w:del>
      <w:ins w:id="1870" w:author="Trang Nguyen" w:date="2023-10-01T06:54:00Z">
        <w:r>
          <w:rPr>
            <w:rFonts w:ascii="Times New Roman" w:hAnsi="Times New Roman" w:cs="Times New Roman"/>
            <w:lang w:eastAsia="vi-VN"/>
          </w:rPr>
          <w:t>tập thể, cá nhân</w:t>
        </w:r>
      </w:ins>
      <w:del w:id="1871" w:author="Trang Nguyen" w:date="2023-10-01T06:54:00Z">
        <w:r>
          <w:rPr>
            <w:rFonts w:ascii="Times New Roman" w:hAnsi="Times New Roman" w:cs="Times New Roman"/>
            <w:lang w:eastAsia="vi-VN"/>
          </w:rPr>
          <w:delText xml:space="preserve"> </w:delText>
        </w:r>
      </w:del>
      <w:ins w:id="1872" w:author="Trang Nguyen" w:date="2023-10-01T06:54:00Z">
        <w:r>
          <w:rPr>
            <w:rFonts w:ascii="Times New Roman" w:hAnsi="Times New Roman" w:cs="Times New Roman"/>
            <w:lang w:eastAsia="vi-VN"/>
          </w:rPr>
          <w:t xml:space="preserve"> </w:t>
        </w:r>
      </w:ins>
      <w:r>
        <w:rPr>
          <w:rFonts w:ascii="Times New Roman" w:hAnsi="Times New Roman" w:cs="Times New Roman"/>
          <w:lang w:eastAsia="vi-VN"/>
        </w:rPr>
        <w:t>trong đó ghi rõ hành động, thành tích, công trạng để đề nghị khen thưởng có xác nhận của Thủ trưởng đơn vị hoặc cơ quản chủ quản. Báo cáo tóm tắt thành tích của tổ chức, cá nhân người Việt Nam ở nước ngoài, người nước ngoài do đơn vị đề xuất khen thưởng thực hiện.</w:t>
      </w:r>
    </w:p>
    <w:p w:rsidR="00097B66" w:rsidRDefault="009C603A">
      <w:pPr>
        <w:widowControl w:val="0"/>
        <w:numPr>
          <w:ilvl w:val="0"/>
          <w:numId w:val="54"/>
        </w:numPr>
        <w:spacing w:before="0" w:after="120"/>
        <w:ind w:firstLine="567"/>
        <w:rPr>
          <w:rFonts w:ascii="Times New Roman" w:hAnsi="Times New Roman" w:cs="Times New Roman"/>
          <w:lang w:eastAsia="vi-VN"/>
        </w:rPr>
        <w:pPrChange w:id="1873" w:author="Trang Nguyen" w:date="2023-09-30T22:24:00Z">
          <w:pPr>
            <w:widowControl w:val="0"/>
            <w:numPr>
              <w:numId w:val="56"/>
            </w:numPr>
            <w:spacing w:before="60" w:after="60"/>
            <w:ind w:left="7" w:firstLineChars="200" w:firstLine="560"/>
          </w:pPr>
        </w:pPrChange>
      </w:pPr>
      <w:r>
        <w:rPr>
          <w:rFonts w:ascii="Times New Roman" w:hAnsi="Times New Roman" w:cs="Times New Roman"/>
          <w:lang w:eastAsia="vi-VN"/>
        </w:rPr>
        <w:lastRenderedPageBreak/>
        <w:t>Hồ sơ đề nghị khen thưởng theo thủ tục đơn giản gồm 01 bộ bản chính đối với hình thức khen thưởng thuộc thẩm quyền của Bộ trưởng Bộ Ngoại giao và 02 bộ bản chính đối với hình thức khen thưởng cấp Nhà nước.</w:t>
      </w:r>
    </w:p>
    <w:p w:rsidR="00097B66" w:rsidRDefault="009C603A">
      <w:pPr>
        <w:widowControl w:val="0"/>
        <w:numPr>
          <w:ilvl w:val="0"/>
          <w:numId w:val="54"/>
        </w:numPr>
        <w:spacing w:before="0" w:after="120"/>
        <w:ind w:firstLine="567"/>
        <w:rPr>
          <w:rFonts w:ascii="Times New Roman" w:hAnsi="Times New Roman" w:cs="Times New Roman"/>
          <w:lang w:eastAsia="vi-VN"/>
        </w:rPr>
        <w:pPrChange w:id="1874" w:author="Trang Nguyen" w:date="2023-09-30T22:24:00Z">
          <w:pPr>
            <w:widowControl w:val="0"/>
            <w:numPr>
              <w:numId w:val="56"/>
            </w:numPr>
            <w:spacing w:before="60" w:after="60"/>
            <w:ind w:left="7" w:firstLineChars="200" w:firstLine="560"/>
          </w:pPr>
        </w:pPrChange>
      </w:pPr>
      <w:r>
        <w:rPr>
          <w:rFonts w:ascii="Times New Roman" w:hAnsi="Times New Roman" w:cs="Times New Roman"/>
          <w:lang w:eastAsia="vi-VN"/>
        </w:rPr>
        <w:t>Các loại hình thức khen thưởng quy định tại khoản 2, 3 và 4, Điều 17 Thông tư này: Căn cứ vào thành tích đạt được các đơn vị thuộc Bộ chủ động xem xét, phối hợp với Văn phòng Bộ, trình Lãnh đạo Bộ phê duyệt chủ trương khen thưởng cho cá nhân, tập thể thuộc thẩm quyền quản lý hoặc thuộc phạm vi lĩnh vực hoặc địa bàn phụ trách. Sau khi có ý kiến đồng ý của Lãnh đạo Bộ, các đơn vị gửi hồ sơ về Văn phòng Bộ. Văn phòng Bộ thẩm định hồ sơ; báo cáo cấp có thẩm quyền, trình Bộ trưởng xem xét, quyết định khen thưởng cấp Bộ hoặc trình Thủ tướng Chính phủ quyết định hình thức khen thưởng cấp nhà nước.</w:t>
      </w:r>
    </w:p>
    <w:p w:rsidR="00097B66" w:rsidRDefault="009C603A">
      <w:pPr>
        <w:widowControl w:val="0"/>
        <w:numPr>
          <w:ilvl w:val="0"/>
          <w:numId w:val="54"/>
        </w:numPr>
        <w:spacing w:before="0" w:after="120"/>
        <w:ind w:firstLine="567"/>
        <w:rPr>
          <w:rFonts w:ascii="Times New Roman" w:hAnsi="Times New Roman" w:cs="Times New Roman"/>
          <w:lang w:eastAsia="vi-VN"/>
        </w:rPr>
        <w:pPrChange w:id="1875" w:author="Trang Nguyen" w:date="2023-09-30T22:24:00Z">
          <w:pPr>
            <w:widowControl w:val="0"/>
            <w:numPr>
              <w:numId w:val="56"/>
            </w:numPr>
            <w:spacing w:before="60" w:after="60"/>
            <w:ind w:left="7" w:firstLineChars="200" w:firstLine="560"/>
          </w:pPr>
        </w:pPrChange>
      </w:pPr>
      <w:r>
        <w:rPr>
          <w:rFonts w:ascii="Times New Roman" w:hAnsi="Times New Roman" w:cs="Times New Roman"/>
          <w:lang w:eastAsia="vi-VN"/>
        </w:rPr>
        <w:t>Đối với khen thưởng đối ngoại: Các đơn vị thuộc Bộ chủ động xem xét và trình Lãnh đạo Bộ phê duyệt chủ trương khen thưởng cho cá nhân, tổ chức người Việt Nam ở nước ngoài; cá nhân, tổ chức người nước ngoài, tổ chức quốc tế thuộc phạm vi lĩnh vực hoặc địa bàn phụ trách. Sau khi có ý kiến đồng ý của Lãnh đạo Bộ, các đơn vị gửi danh sách và hồ sơ đề nghị khen thưởng về Văn phòng Bộ. Văn phòng Bộ thẩm định hồ sơ, trình Bộ trưởng xem xét, quyết định khen thưởng cấp Bộ hoặc trình Thủ tướng Chính phủ quyết định hình thức khen thưởng cấp nhà nước.</w:t>
      </w:r>
    </w:p>
    <w:p w:rsidR="00097B66" w:rsidRDefault="009C603A">
      <w:pPr>
        <w:widowControl w:val="0"/>
        <w:spacing w:before="0" w:after="120"/>
        <w:ind w:firstLine="567"/>
        <w:rPr>
          <w:rFonts w:ascii="Times New Roman" w:hAnsi="Times New Roman" w:cs="Times New Roman"/>
          <w:b/>
          <w:bCs/>
          <w:lang w:eastAsia="vi-VN"/>
        </w:rPr>
        <w:pPrChange w:id="1876" w:author="Trang Nguyen" w:date="2023-09-30T22:24:00Z">
          <w:pPr>
            <w:widowControl w:val="0"/>
            <w:spacing w:before="60" w:after="60"/>
            <w:ind w:firstLine="567"/>
          </w:pPr>
        </w:pPrChange>
      </w:pPr>
      <w:r>
        <w:rPr>
          <w:rFonts w:ascii="Times New Roman" w:hAnsi="Times New Roman" w:cs="Times New Roman"/>
          <w:b/>
          <w:bCs/>
          <w:lang w:eastAsia="vi-VN"/>
        </w:rPr>
        <w:t>Điều 29</w:t>
      </w:r>
      <w:del w:id="1877" w:author="NGUYEN VAN" w:date="2023-10-02T15:45:00Z">
        <w:r>
          <w:rPr>
            <w:rFonts w:ascii="Times New Roman" w:hAnsi="Times New Roman" w:cs="Times New Roman"/>
            <w:b/>
            <w:bCs/>
            <w:lang w:eastAsia="vi-VN"/>
          </w:rPr>
          <w:delText>3</w:delText>
        </w:r>
      </w:del>
      <w:r>
        <w:rPr>
          <w:rFonts w:ascii="Times New Roman" w:hAnsi="Times New Roman" w:cs="Times New Roman"/>
          <w:b/>
          <w:bCs/>
          <w:lang w:eastAsia="vi-VN"/>
        </w:rPr>
        <w:t>. Thời hạn nộp hồ sơ, thẩm định hồ sơ và thời gian thông báo kết quả khen thưởng</w:t>
      </w:r>
    </w:p>
    <w:p w:rsidR="00097B66" w:rsidRDefault="009C603A">
      <w:pPr>
        <w:widowControl w:val="0"/>
        <w:numPr>
          <w:ilvl w:val="0"/>
          <w:numId w:val="57"/>
        </w:numPr>
        <w:spacing w:before="0" w:after="120"/>
        <w:ind w:firstLine="567"/>
        <w:rPr>
          <w:rFonts w:ascii="Times New Roman" w:hAnsi="Times New Roman" w:cs="Times New Roman"/>
          <w:lang w:eastAsia="vi-VN"/>
        </w:rPr>
        <w:pPrChange w:id="1878" w:author="Trang Nguyen" w:date="2023-09-30T22:24:00Z">
          <w:pPr>
            <w:widowControl w:val="0"/>
            <w:numPr>
              <w:numId w:val="57"/>
            </w:numPr>
            <w:spacing w:before="60" w:after="60"/>
            <w:ind w:firstLine="567"/>
          </w:pPr>
        </w:pPrChange>
      </w:pPr>
      <w:r>
        <w:rPr>
          <w:rFonts w:ascii="Times New Roman" w:hAnsi="Times New Roman" w:cs="Times New Roman"/>
          <w:lang w:eastAsia="vi-VN"/>
        </w:rPr>
        <w:t>Thời hạn nộp hồ sơ</w:t>
      </w:r>
    </w:p>
    <w:p w:rsidR="00097B66" w:rsidRDefault="009C603A">
      <w:pPr>
        <w:widowControl w:val="0"/>
        <w:numPr>
          <w:ilvl w:val="0"/>
          <w:numId w:val="58"/>
        </w:numPr>
        <w:spacing w:before="0" w:after="120"/>
        <w:ind w:left="7" w:firstLineChars="200" w:firstLine="560"/>
        <w:rPr>
          <w:rFonts w:ascii="Times New Roman" w:hAnsi="Times New Roman" w:cs="Times New Roman"/>
          <w:lang w:eastAsia="vi-VN"/>
        </w:rPr>
        <w:pPrChange w:id="1879" w:author="Trang Nguyen" w:date="2023-09-30T22:24:00Z">
          <w:pPr>
            <w:widowControl w:val="0"/>
            <w:numPr>
              <w:numId w:val="58"/>
            </w:numPr>
            <w:spacing w:before="60" w:after="60"/>
            <w:ind w:left="7" w:firstLineChars="200" w:firstLine="560"/>
          </w:pPr>
        </w:pPrChange>
      </w:pPr>
      <w:r>
        <w:rPr>
          <w:rFonts w:ascii="Times New Roman" w:hAnsi="Times New Roman" w:cs="Times New Roman"/>
          <w:lang w:eastAsia="vi-VN"/>
        </w:rPr>
        <w:t>Đối với các danh hiệu thi đua cuối năm xét tặng cho tập thể, cá</w:t>
      </w:r>
      <w:del w:id="1880" w:author="Trang Nguyen" w:date="2023-10-01T06:54:00Z">
        <w:r>
          <w:rPr>
            <w:rFonts w:ascii="Times New Roman" w:hAnsi="Times New Roman" w:cs="Times New Roman"/>
            <w:lang w:eastAsia="vi-VN"/>
          </w:rPr>
          <w:delText>c</w:delText>
        </w:r>
      </w:del>
      <w:r>
        <w:rPr>
          <w:rFonts w:ascii="Times New Roman" w:hAnsi="Times New Roman" w:cs="Times New Roman"/>
          <w:lang w:eastAsia="vi-VN"/>
        </w:rPr>
        <w:t xml:space="preserve"> nhân thuộc </w:t>
      </w:r>
      <w:del w:id="1881" w:author="Trang Nguyen" w:date="2023-10-01T06:54:00Z">
        <w:r>
          <w:rPr>
            <w:rFonts w:ascii="Times New Roman" w:hAnsi="Times New Roman" w:cs="Times New Roman"/>
            <w:lang w:eastAsia="vi-VN"/>
          </w:rPr>
          <w:delText>bộ</w:delText>
        </w:r>
      </w:del>
      <w:ins w:id="1882" w:author="Trang Nguyen" w:date="2023-10-01T06:54:00Z">
        <w:r>
          <w:rPr>
            <w:rFonts w:ascii="Times New Roman" w:hAnsi="Times New Roman" w:cs="Times New Roman"/>
            <w:lang w:eastAsia="vi-VN"/>
          </w:rPr>
          <w:t>Bộ</w:t>
        </w:r>
      </w:ins>
      <w:r>
        <w:rPr>
          <w:rFonts w:ascii="Times New Roman" w:hAnsi="Times New Roman" w:cs="Times New Roman"/>
          <w:lang w:eastAsia="vi-VN"/>
        </w:rPr>
        <w:t>: Thực hiện theo hướng dẫn của Văn phòng Bộ;</w:t>
      </w:r>
    </w:p>
    <w:p w:rsidR="00097B66" w:rsidRDefault="009C603A">
      <w:pPr>
        <w:widowControl w:val="0"/>
        <w:numPr>
          <w:ilvl w:val="0"/>
          <w:numId w:val="58"/>
        </w:numPr>
        <w:spacing w:before="0" w:after="120"/>
        <w:ind w:left="7" w:firstLineChars="200" w:firstLine="560"/>
        <w:rPr>
          <w:rFonts w:ascii="Times New Roman" w:hAnsi="Times New Roman" w:cs="Times New Roman"/>
          <w:lang w:eastAsia="vi-VN"/>
        </w:rPr>
        <w:pPrChange w:id="1883" w:author="Trang Nguyen" w:date="2023-09-30T22:24:00Z">
          <w:pPr>
            <w:widowControl w:val="0"/>
            <w:numPr>
              <w:numId w:val="58"/>
            </w:numPr>
            <w:spacing w:before="60" w:after="60"/>
            <w:ind w:left="7" w:firstLineChars="200" w:firstLine="560"/>
          </w:pPr>
        </w:pPrChange>
      </w:pPr>
      <w:r>
        <w:rPr>
          <w:rFonts w:ascii="Times New Roman" w:hAnsi="Times New Roman" w:cs="Times New Roman"/>
          <w:lang w:eastAsia="vi-VN"/>
        </w:rPr>
        <w:t>Đối với danh hiệu Cờ thi đua của Chính phủ, Cờ thi đua của Bộ Ngoại giao, Chiến sĩ thi đua Bộ Ngoại giao: Trước ngày 28/2 hằng năm;</w:t>
      </w:r>
    </w:p>
    <w:p w:rsidR="00097B66" w:rsidRDefault="009C603A">
      <w:pPr>
        <w:widowControl w:val="0"/>
        <w:numPr>
          <w:ilvl w:val="0"/>
          <w:numId w:val="58"/>
        </w:numPr>
        <w:spacing w:before="0" w:after="120"/>
        <w:ind w:left="7" w:firstLineChars="200" w:firstLine="560"/>
        <w:rPr>
          <w:rFonts w:ascii="Times New Roman" w:hAnsi="Times New Roman" w:cs="Times New Roman"/>
          <w:lang w:eastAsia="vi-VN"/>
        </w:rPr>
        <w:pPrChange w:id="1884" w:author="Trang Nguyen" w:date="2023-09-30T22:24:00Z">
          <w:pPr>
            <w:widowControl w:val="0"/>
            <w:numPr>
              <w:numId w:val="58"/>
            </w:numPr>
            <w:spacing w:before="60" w:after="60"/>
            <w:ind w:left="7" w:firstLineChars="200" w:firstLine="560"/>
          </w:pPr>
        </w:pPrChange>
      </w:pPr>
      <w:r>
        <w:rPr>
          <w:rFonts w:ascii="Times New Roman" w:hAnsi="Times New Roman" w:cs="Times New Roman"/>
          <w:lang w:eastAsia="vi-VN"/>
        </w:rPr>
        <w:t>Đối với khen thưởng theo công trạng (khen thưởng thường xuyên): Trước ngày 15/4 hằng năm;</w:t>
      </w:r>
    </w:p>
    <w:p w:rsidR="00097B66" w:rsidRDefault="009C603A">
      <w:pPr>
        <w:widowControl w:val="0"/>
        <w:numPr>
          <w:ilvl w:val="0"/>
          <w:numId w:val="58"/>
        </w:numPr>
        <w:spacing w:before="0" w:after="120"/>
        <w:ind w:left="7" w:firstLineChars="200" w:firstLine="560"/>
        <w:rPr>
          <w:rFonts w:ascii="Times New Roman" w:hAnsi="Times New Roman" w:cs="Times New Roman"/>
          <w:lang w:eastAsia="vi-VN"/>
        </w:rPr>
        <w:pPrChange w:id="1885" w:author="Trang Nguyen" w:date="2023-09-30T22:24:00Z">
          <w:pPr>
            <w:widowControl w:val="0"/>
            <w:numPr>
              <w:numId w:val="58"/>
            </w:numPr>
            <w:spacing w:before="60" w:after="60"/>
            <w:ind w:left="7" w:firstLineChars="200" w:firstLine="560"/>
          </w:pPr>
        </w:pPrChange>
      </w:pPr>
      <w:r>
        <w:rPr>
          <w:rFonts w:ascii="Times New Roman" w:hAnsi="Times New Roman" w:cs="Times New Roman"/>
          <w:lang w:eastAsia="vi-VN"/>
        </w:rPr>
        <w:t>Đối với khen thưởng đột xuất, khen thưởng quá trình cống hiến và các hình thức khen thưởng khác: Thực hiện theo hướng dẫn của Văn phòng Bộ.</w:t>
      </w:r>
    </w:p>
    <w:p w:rsidR="00097B66" w:rsidRDefault="009C603A">
      <w:pPr>
        <w:widowControl w:val="0"/>
        <w:numPr>
          <w:ilvl w:val="0"/>
          <w:numId w:val="57"/>
        </w:numPr>
        <w:spacing w:before="0" w:after="120"/>
        <w:ind w:firstLine="567"/>
        <w:rPr>
          <w:rFonts w:ascii="Times New Roman" w:hAnsi="Times New Roman" w:cs="Times New Roman"/>
          <w:lang w:eastAsia="vi-VN"/>
        </w:rPr>
        <w:pPrChange w:id="1886" w:author="Trang Nguyen" w:date="2023-09-30T22:24:00Z">
          <w:pPr>
            <w:widowControl w:val="0"/>
            <w:numPr>
              <w:numId w:val="57"/>
            </w:numPr>
            <w:spacing w:before="60" w:after="60"/>
            <w:ind w:firstLine="567"/>
          </w:pPr>
        </w:pPrChange>
      </w:pPr>
      <w:r>
        <w:rPr>
          <w:rFonts w:ascii="Times New Roman" w:hAnsi="Times New Roman" w:cs="Times New Roman"/>
          <w:lang w:eastAsia="vi-VN"/>
        </w:rPr>
        <w:t>Thời gian thẩm định hồ sơ</w:t>
      </w:r>
    </w:p>
    <w:p w:rsidR="00097B66" w:rsidRDefault="009C603A">
      <w:pPr>
        <w:widowControl w:val="0"/>
        <w:numPr>
          <w:ilvl w:val="0"/>
          <w:numId w:val="59"/>
        </w:numPr>
        <w:spacing w:before="0" w:after="120"/>
        <w:ind w:left="7" w:firstLineChars="200" w:firstLine="560"/>
        <w:rPr>
          <w:rFonts w:ascii="Times New Roman" w:hAnsi="Times New Roman" w:cs="Times New Roman"/>
          <w:lang w:eastAsia="vi-VN"/>
        </w:rPr>
        <w:pPrChange w:id="1887" w:author="Trang Nguyen" w:date="2023-09-30T22:24:00Z">
          <w:pPr>
            <w:widowControl w:val="0"/>
            <w:numPr>
              <w:numId w:val="59"/>
            </w:numPr>
            <w:spacing w:before="60" w:after="60"/>
            <w:ind w:left="7" w:firstLineChars="200" w:firstLine="560"/>
          </w:pPr>
        </w:pPrChange>
      </w:pPr>
      <w:r>
        <w:rPr>
          <w:rFonts w:ascii="Times New Roman" w:hAnsi="Times New Roman" w:cs="Times New Roman"/>
          <w:lang w:eastAsia="vi-VN"/>
        </w:rPr>
        <w:t>Đối với khen thưởng cấp Bộ: 25 ngày làm việc kể từ ngày nhận đủ hồ sơ theo quy định.</w:t>
      </w:r>
    </w:p>
    <w:p w:rsidR="00097B66" w:rsidRDefault="009C603A">
      <w:pPr>
        <w:widowControl w:val="0"/>
        <w:numPr>
          <w:ilvl w:val="0"/>
          <w:numId w:val="59"/>
        </w:numPr>
        <w:spacing w:before="0" w:after="120"/>
        <w:ind w:left="7" w:firstLineChars="200" w:firstLine="560"/>
        <w:rPr>
          <w:rFonts w:ascii="Times New Roman" w:hAnsi="Times New Roman" w:cs="Times New Roman"/>
          <w:lang w:eastAsia="vi-VN"/>
        </w:rPr>
        <w:pPrChange w:id="1888" w:author="Trang Nguyen" w:date="2023-09-30T22:24:00Z">
          <w:pPr>
            <w:widowControl w:val="0"/>
            <w:numPr>
              <w:numId w:val="59"/>
            </w:numPr>
            <w:spacing w:before="60" w:after="60"/>
            <w:ind w:left="7" w:firstLineChars="200" w:firstLine="560"/>
          </w:pPr>
        </w:pPrChange>
      </w:pPr>
      <w:r>
        <w:rPr>
          <w:rFonts w:ascii="Times New Roman" w:hAnsi="Times New Roman" w:cs="Times New Roman"/>
          <w:lang w:eastAsia="vi-VN"/>
        </w:rPr>
        <w:t>Đối với khen thưởng cấp Nhà nước: 30 ngày làm việc kể từ ngày nhận đủ hồ sơ theo quy định.</w:t>
      </w:r>
    </w:p>
    <w:p w:rsidR="00097B66" w:rsidRDefault="009C603A">
      <w:pPr>
        <w:widowControl w:val="0"/>
        <w:numPr>
          <w:ilvl w:val="0"/>
          <w:numId w:val="57"/>
        </w:numPr>
        <w:spacing w:before="0" w:after="120"/>
        <w:ind w:firstLine="567"/>
        <w:rPr>
          <w:rFonts w:ascii="Times New Roman" w:hAnsi="Times New Roman" w:cs="Times New Roman"/>
          <w:lang w:eastAsia="vi-VN"/>
        </w:rPr>
        <w:pPrChange w:id="1889" w:author="Trang Nguyen" w:date="2023-09-30T22:24:00Z">
          <w:pPr>
            <w:widowControl w:val="0"/>
            <w:numPr>
              <w:numId w:val="57"/>
            </w:numPr>
            <w:spacing w:before="60" w:after="60"/>
            <w:ind w:firstLine="567"/>
          </w:pPr>
        </w:pPrChange>
      </w:pPr>
      <w:r>
        <w:rPr>
          <w:rFonts w:ascii="Times New Roman" w:hAnsi="Times New Roman" w:cs="Times New Roman"/>
          <w:lang w:eastAsia="vi-VN"/>
        </w:rPr>
        <w:t>Thời gian thông báo kết quả khen thưởng:</w:t>
      </w:r>
    </w:p>
    <w:p w:rsidR="00097B66" w:rsidRDefault="009C603A">
      <w:pPr>
        <w:widowControl w:val="0"/>
        <w:numPr>
          <w:ilvl w:val="0"/>
          <w:numId w:val="60"/>
        </w:numPr>
        <w:spacing w:before="0" w:after="120"/>
        <w:ind w:left="7" w:firstLineChars="200" w:firstLine="560"/>
        <w:rPr>
          <w:rFonts w:ascii="Times New Roman" w:hAnsi="Times New Roman" w:cs="Times New Roman"/>
          <w:lang w:eastAsia="vi-VN"/>
        </w:rPr>
        <w:pPrChange w:id="1890" w:author="Trang Nguyen" w:date="2023-09-30T22:24:00Z">
          <w:pPr>
            <w:widowControl w:val="0"/>
            <w:numPr>
              <w:numId w:val="60"/>
            </w:numPr>
            <w:spacing w:before="60" w:after="60"/>
            <w:ind w:left="7" w:firstLineChars="200" w:firstLine="560"/>
          </w:pPr>
        </w:pPrChange>
      </w:pPr>
      <w:r>
        <w:rPr>
          <w:rFonts w:ascii="Times New Roman" w:hAnsi="Times New Roman" w:cs="Times New Roman"/>
          <w:lang w:eastAsia="vi-VN"/>
        </w:rPr>
        <w:t>Đối với khen thưởng cấp Nhà nước: Sau khi nhận được quyết định khen thưởng của Chủ tịch nước, Thủ tướng Chính phủ, trong thời hạn 10 ngày làm việc, Văn phòng Bộ có trách nhiệm sao quyết định gửi các đơn vị liên quan và thông báo kết quả khen thưởng cho tập thể, cá nhân được khen thưởng.</w:t>
      </w:r>
    </w:p>
    <w:p w:rsidR="00097B66" w:rsidRDefault="009C603A">
      <w:pPr>
        <w:widowControl w:val="0"/>
        <w:numPr>
          <w:ilvl w:val="0"/>
          <w:numId w:val="60"/>
        </w:numPr>
        <w:spacing w:before="0" w:after="120"/>
        <w:ind w:left="7" w:firstLineChars="200" w:firstLine="560"/>
        <w:rPr>
          <w:rFonts w:ascii="Times New Roman" w:hAnsi="Times New Roman" w:cs="Times New Roman"/>
          <w:lang w:eastAsia="vi-VN"/>
        </w:rPr>
        <w:pPrChange w:id="1891" w:author="Trang Nguyen" w:date="2023-09-30T22:24:00Z">
          <w:pPr>
            <w:widowControl w:val="0"/>
            <w:numPr>
              <w:numId w:val="60"/>
            </w:numPr>
            <w:spacing w:before="60" w:after="60"/>
            <w:ind w:left="7" w:firstLineChars="200" w:firstLine="560"/>
          </w:pPr>
        </w:pPrChange>
      </w:pPr>
      <w:r>
        <w:rPr>
          <w:rFonts w:ascii="Times New Roman" w:hAnsi="Times New Roman" w:cs="Times New Roman"/>
          <w:lang w:eastAsia="vi-VN"/>
        </w:rPr>
        <w:lastRenderedPageBreak/>
        <w:t>Đối với khen thưởng cấp Bộ: Sau khi Bộ trưởng ký quyết định khen thưởng, trong thời hạn 10 ngày làm việc, Văn phòng Bộ có trách nhiệm thông báo kết quả khen thưởng đến tập thể, cá nhân được khen thưởng.</w:t>
      </w:r>
    </w:p>
    <w:p w:rsidR="00097B66" w:rsidRDefault="009C603A">
      <w:pPr>
        <w:widowControl w:val="0"/>
        <w:spacing w:before="0" w:after="120"/>
        <w:ind w:firstLine="567"/>
        <w:rPr>
          <w:rFonts w:ascii="Times New Roman" w:hAnsi="Times New Roman" w:cs="Times New Roman"/>
          <w:b/>
          <w:bCs/>
          <w:lang w:eastAsia="vi-VN"/>
        </w:rPr>
        <w:pPrChange w:id="1892" w:author="Trang Nguyen" w:date="2023-09-30T22:24:00Z">
          <w:pPr>
            <w:widowControl w:val="0"/>
            <w:spacing w:before="60" w:after="60"/>
            <w:ind w:firstLine="567"/>
          </w:pPr>
        </w:pPrChange>
      </w:pPr>
      <w:r>
        <w:rPr>
          <w:rFonts w:ascii="Times New Roman" w:hAnsi="Times New Roman" w:cs="Times New Roman"/>
          <w:b/>
          <w:bCs/>
          <w:lang w:eastAsia="vi-VN"/>
        </w:rPr>
        <w:t>Điều 30</w:t>
      </w:r>
      <w:del w:id="1893" w:author="NGUYEN VAN" w:date="2023-10-02T15:45:00Z">
        <w:r>
          <w:rPr>
            <w:rFonts w:ascii="Times New Roman" w:hAnsi="Times New Roman" w:cs="Times New Roman"/>
            <w:b/>
            <w:bCs/>
            <w:lang w:eastAsia="vi-VN"/>
          </w:rPr>
          <w:delText>4</w:delText>
        </w:r>
      </w:del>
      <w:r>
        <w:rPr>
          <w:rFonts w:ascii="Times New Roman" w:hAnsi="Times New Roman" w:cs="Times New Roman"/>
          <w:b/>
          <w:bCs/>
          <w:lang w:eastAsia="vi-VN"/>
        </w:rPr>
        <w:t>. Tổ chức trao tặng các danh hiệu thi đua, hình thức khen thưởng</w:t>
      </w:r>
    </w:p>
    <w:p w:rsidR="00097B66" w:rsidRDefault="009C603A">
      <w:pPr>
        <w:widowControl w:val="0"/>
        <w:numPr>
          <w:ilvl w:val="0"/>
          <w:numId w:val="61"/>
        </w:numPr>
        <w:spacing w:before="0" w:after="120"/>
        <w:ind w:firstLine="567"/>
        <w:rPr>
          <w:rFonts w:ascii="Times New Roman" w:hAnsi="Times New Roman" w:cs="Times New Roman"/>
        </w:rPr>
        <w:pPrChange w:id="1894" w:author="Trang Nguyen" w:date="2023-09-30T22:24:00Z">
          <w:pPr>
            <w:widowControl w:val="0"/>
            <w:numPr>
              <w:numId w:val="61"/>
            </w:numPr>
            <w:spacing w:before="60" w:after="60"/>
            <w:ind w:left="65" w:firstLine="567"/>
          </w:pPr>
        </w:pPrChange>
      </w:pPr>
      <w:r>
        <w:rPr>
          <w:rFonts w:ascii="Times New Roman" w:hAnsi="Times New Roman" w:cs="Times New Roman"/>
          <w:lang w:val="vi-VN" w:eastAsia="vi-VN"/>
        </w:rPr>
        <w:t xml:space="preserve">Việc công bố, trao tặng và đón nhận các hình thức khen thưởng, danh hiệu thi đua thực hiện theo quy định tại </w:t>
      </w:r>
      <w:r>
        <w:rPr>
          <w:rFonts w:ascii="Times New Roman" w:hAnsi="Times New Roman" w:cs="Times New Roman"/>
          <w:lang w:eastAsia="vi-VN"/>
        </w:rPr>
        <w:t xml:space="preserve">Điều 25, 26, 27 và 28 của </w:t>
      </w:r>
      <w:r>
        <w:rPr>
          <w:rFonts w:ascii="Times New Roman" w:hAnsi="Times New Roman" w:cs="Times New Roman"/>
          <w:lang w:val="vi-VN" w:eastAsia="vi-VN"/>
        </w:rPr>
        <w:t xml:space="preserve">Nghị định số </w:t>
      </w:r>
      <w:r>
        <w:rPr>
          <w:rFonts w:ascii="Times New Roman" w:hAnsi="Times New Roman" w:cs="Times New Roman"/>
          <w:lang w:eastAsia="vi-VN"/>
        </w:rPr>
        <w:t xml:space="preserve">    </w:t>
      </w:r>
      <w:r>
        <w:rPr>
          <w:rFonts w:ascii="Times New Roman" w:hAnsi="Times New Roman" w:cs="Times New Roman"/>
          <w:lang w:val="vi-VN" w:eastAsia="vi-VN"/>
        </w:rPr>
        <w:t>/20</w:t>
      </w:r>
      <w:r>
        <w:rPr>
          <w:rFonts w:ascii="Times New Roman" w:hAnsi="Times New Roman" w:cs="Times New Roman"/>
          <w:lang w:eastAsia="vi-VN"/>
        </w:rPr>
        <w:t>2</w:t>
      </w:r>
      <w:r>
        <w:rPr>
          <w:rFonts w:ascii="Times New Roman" w:hAnsi="Times New Roman" w:cs="Times New Roman"/>
          <w:lang w:val="vi-VN" w:eastAsia="vi-VN"/>
        </w:rPr>
        <w:t>3/NĐ-CP</w:t>
      </w:r>
      <w:r>
        <w:rPr>
          <w:rFonts w:ascii="Times New Roman" w:hAnsi="Times New Roman" w:cs="Times New Roman"/>
          <w:lang w:eastAsia="vi-VN"/>
        </w:rPr>
        <w:t xml:space="preserve"> </w:t>
      </w:r>
      <w:r>
        <w:rPr>
          <w:rFonts w:ascii="Times New Roman" w:hAnsi="Times New Roman" w:cs="Times New Roman"/>
          <w:lang w:val="vi-VN" w:eastAsia="vi-VN"/>
        </w:rPr>
        <w:t xml:space="preserve">của Chính phủ quy định </w:t>
      </w:r>
      <w:r>
        <w:rPr>
          <w:rFonts w:ascii="Times New Roman" w:hAnsi="Times New Roman" w:cs="Times New Roman"/>
          <w:lang w:eastAsia="vi-VN"/>
        </w:rPr>
        <w:t>chi tiết thi hành một số điều của Luật Thi đua, Khen thưởng.</w:t>
      </w:r>
    </w:p>
    <w:p w:rsidR="00097B66" w:rsidRDefault="009C603A">
      <w:pPr>
        <w:widowControl w:val="0"/>
        <w:spacing w:before="0" w:after="120"/>
        <w:ind w:firstLine="567"/>
        <w:rPr>
          <w:rFonts w:ascii="Times New Roman" w:hAnsi="Times New Roman" w:cs="Times New Roman"/>
        </w:rPr>
        <w:pPrChange w:id="1895" w:author="Trang Nguyen" w:date="2023-09-30T22:24:00Z">
          <w:pPr>
            <w:widowControl w:val="0"/>
            <w:spacing w:before="60" w:after="60"/>
            <w:ind w:firstLine="567"/>
          </w:pPr>
        </w:pPrChange>
      </w:pPr>
      <w:r>
        <w:rPr>
          <w:rFonts w:ascii="Times New Roman" w:hAnsi="Times New Roman" w:cs="Times New Roman"/>
          <w:lang w:val="vi-VN" w:eastAsia="vi-VN"/>
        </w:rPr>
        <w:t xml:space="preserve">2. Cục Lễ tân Nhà nước chủ trì, phối hợp với các đơn vị liên quan tổ chức trao tặng các hình thức khen thưởng cấp Bộ </w:t>
      </w:r>
      <w:del w:id="1896" w:author="NGUYEN VAN" w:date="2023-10-17T18:29:00Z">
        <w:r>
          <w:rPr>
            <w:rFonts w:ascii="Times New Roman" w:hAnsi="Times New Roman" w:cs="Times New Roman"/>
            <w:lang w:eastAsia="vi-VN"/>
          </w:rPr>
          <w:delText>hoặc</w:delText>
        </w:r>
      </w:del>
      <w:ins w:id="1897" w:author="NGUYEN VAN" w:date="2023-10-17T18:29:00Z">
        <w:r>
          <w:rPr>
            <w:rFonts w:ascii="Times New Roman" w:hAnsi="Times New Roman" w:cs="Times New Roman"/>
            <w:lang w:eastAsia="vi-VN"/>
          </w:rPr>
          <w:t>và</w:t>
        </w:r>
      </w:ins>
      <w:r>
        <w:rPr>
          <w:rFonts w:ascii="Times New Roman" w:hAnsi="Times New Roman" w:cs="Times New Roman"/>
          <w:lang w:val="vi-VN" w:eastAsia="vi-VN"/>
        </w:rPr>
        <w:t xml:space="preserve"> khen thưởng cấp Nhà nước do Bộ Ngoại giao trình cho cá nhân, tổ chức nước ngoài, tổ chức quốc tế tại Việt Nam.</w:t>
      </w:r>
    </w:p>
    <w:p w:rsidR="00097B66" w:rsidRDefault="009C603A">
      <w:pPr>
        <w:spacing w:before="0" w:after="120"/>
        <w:ind w:firstLine="567"/>
        <w:rPr>
          <w:rFonts w:ascii="Times New Roman" w:eastAsia="SimSun" w:hAnsi="Times New Roman" w:cs="Times New Roman"/>
          <w:color w:val="000000"/>
          <w:lang w:eastAsia="vi-VN"/>
        </w:rPr>
        <w:pPrChange w:id="1898" w:author="Trang Nguyen" w:date="2023-09-30T22:24:00Z">
          <w:pPr>
            <w:spacing w:before="60" w:after="60"/>
            <w:ind w:firstLine="567"/>
          </w:pPr>
        </w:pPrChange>
      </w:pPr>
      <w:r>
        <w:rPr>
          <w:rFonts w:ascii="Times New Roman" w:hAnsi="Times New Roman" w:cs="Times New Roman"/>
          <w:lang w:val="vi-VN" w:eastAsia="vi-VN"/>
        </w:rPr>
        <w:t xml:space="preserve">3. </w:t>
      </w:r>
      <w:r w:rsidR="009E5E6D">
        <w:rPr>
          <w:rFonts w:ascii="Times New Roman" w:hAnsi="Times New Roman" w:cs="Times New Roman"/>
          <w:lang w:eastAsia="vi-VN"/>
        </w:rPr>
        <w:t>C</w:t>
      </w:r>
      <w:r>
        <w:rPr>
          <w:rFonts w:ascii="Times New Roman" w:hAnsi="Times New Roman" w:cs="Times New Roman"/>
          <w:lang w:eastAsia="vi-VN"/>
        </w:rPr>
        <w:t>ơ quan đại diện Việt Nam ở nước ngoài</w:t>
      </w:r>
      <w:r>
        <w:rPr>
          <w:rFonts w:ascii="Times New Roman" w:hAnsi="Times New Roman" w:cs="Times New Roman"/>
          <w:lang w:val="vi-VN" w:eastAsia="vi-VN"/>
        </w:rPr>
        <w:t xml:space="preserve"> chủ trì tổ chức </w:t>
      </w:r>
      <w:r>
        <w:rPr>
          <w:rFonts w:ascii="Times New Roman" w:hAnsi="Times New Roman" w:cs="Times New Roman"/>
        </w:rPr>
        <w:t>tr</w:t>
      </w:r>
      <w:r>
        <w:rPr>
          <w:rFonts w:ascii="Times New Roman" w:hAnsi="Times New Roman" w:cs="Times New Roman"/>
          <w:lang w:val="vi-VN" w:eastAsia="vi-VN"/>
        </w:rPr>
        <w:t xml:space="preserve">ao tặng Huân chương Hữu nghị, Huy chương Hữu nghị cho cá nhân, tổ chức nước ngoài tại nước sở tại theo đề nghị bằng văn bản của cơ quan trình khen thưởng. Cơ quan trình khen thưởng có trách nhiệm chuyển quyết định, hiện vật khen thưởng và phối hợp với </w:t>
      </w:r>
      <w:r>
        <w:rPr>
          <w:rFonts w:ascii="Times New Roman" w:hAnsi="Times New Roman" w:cs="Times New Roman"/>
          <w:lang w:eastAsia="vi-VN"/>
        </w:rPr>
        <w:t>cơ quan đại diện Việt Nam ở nước ngoài</w:t>
      </w:r>
      <w:r>
        <w:rPr>
          <w:rFonts w:ascii="Times New Roman" w:hAnsi="Times New Roman" w:cs="Times New Roman"/>
          <w:lang w:val="vi-VN" w:eastAsia="vi-VN"/>
        </w:rPr>
        <w:t xml:space="preserve"> để tổ chức trao tặng đảm bảo trang trọng và phù hợp với điều kiện thực tế</w:t>
      </w:r>
      <w:ins w:id="1899" w:author="NGUYEN VAN" w:date="2023-10-05T09:43:00Z">
        <w:r>
          <w:rPr>
            <w:rFonts w:ascii="Times New Roman" w:hAnsi="Times New Roman" w:cs="Times New Roman"/>
            <w:lang w:eastAsia="vi-VN"/>
          </w:rPr>
          <w:t>.</w:t>
        </w:r>
      </w:ins>
    </w:p>
    <w:p w:rsidR="00097B66" w:rsidRDefault="00097B66">
      <w:pPr>
        <w:widowControl w:val="0"/>
        <w:spacing w:before="0" w:after="120"/>
        <w:jc w:val="center"/>
        <w:rPr>
          <w:rFonts w:ascii="Times New Roman" w:hAnsi="Times New Roman" w:cs="Times New Roman"/>
          <w:b/>
          <w:bCs/>
        </w:rPr>
      </w:pPr>
    </w:p>
    <w:p w:rsidR="00B64467" w:rsidRDefault="00B64467">
      <w:pPr>
        <w:widowControl w:val="0"/>
        <w:spacing w:before="0" w:after="120"/>
        <w:jc w:val="center"/>
        <w:rPr>
          <w:ins w:id="1900" w:author="Trang Nguyen" w:date="2023-09-24T14:23:00Z"/>
          <w:rFonts w:ascii="Times New Roman" w:hAnsi="Times New Roman" w:cs="Times New Roman"/>
          <w:b/>
          <w:bCs/>
        </w:rPr>
        <w:pPrChange w:id="1901" w:author="Trang Nguyen" w:date="2023-09-30T22:24:00Z">
          <w:pPr>
            <w:widowControl w:val="0"/>
            <w:spacing w:before="60" w:after="60"/>
            <w:ind w:firstLine="567"/>
            <w:jc w:val="center"/>
          </w:pPr>
        </w:pPrChange>
      </w:pPr>
    </w:p>
    <w:p w:rsidR="00097B66" w:rsidRDefault="009C603A">
      <w:pPr>
        <w:widowControl w:val="0"/>
        <w:spacing w:before="0" w:after="120"/>
        <w:jc w:val="center"/>
        <w:rPr>
          <w:rFonts w:ascii="Times New Roman" w:hAnsi="Times New Roman" w:cs="Times New Roman"/>
          <w:b/>
          <w:bCs/>
        </w:rPr>
        <w:pPrChange w:id="1902" w:author="Trang Nguyen" w:date="2023-09-30T22:24:00Z">
          <w:pPr>
            <w:widowControl w:val="0"/>
            <w:spacing w:before="60" w:after="60"/>
            <w:ind w:firstLine="567"/>
            <w:jc w:val="center"/>
          </w:pPr>
        </w:pPrChange>
      </w:pPr>
      <w:r>
        <w:rPr>
          <w:rFonts w:ascii="Times New Roman" w:hAnsi="Times New Roman" w:cs="Times New Roman"/>
          <w:b/>
          <w:bCs/>
        </w:rPr>
        <w:t>Chương V</w:t>
      </w:r>
    </w:p>
    <w:p w:rsidR="00097B66" w:rsidRDefault="009C603A">
      <w:pPr>
        <w:spacing w:before="0" w:after="120"/>
        <w:jc w:val="center"/>
        <w:rPr>
          <w:rFonts w:ascii="Times New Roman" w:hAnsi="Times New Roman" w:cs="Times New Roman"/>
          <w:b/>
          <w:bCs/>
        </w:rPr>
        <w:pPrChange w:id="1903" w:author="Trang Nguyen" w:date="2023-09-30T22:24:00Z">
          <w:pPr>
            <w:spacing w:before="60" w:after="60"/>
            <w:ind w:firstLine="567"/>
            <w:jc w:val="center"/>
          </w:pPr>
        </w:pPrChange>
      </w:pPr>
      <w:r>
        <w:rPr>
          <w:rFonts w:ascii="Times New Roman" w:hAnsi="Times New Roman" w:cs="Times New Roman"/>
          <w:b/>
          <w:bCs/>
        </w:rPr>
        <w:t xml:space="preserve">NHẬN KHEN THƯỞNG </w:t>
      </w:r>
    </w:p>
    <w:p w:rsidR="00097B66" w:rsidRDefault="009C603A">
      <w:pPr>
        <w:spacing w:before="0" w:after="120"/>
        <w:ind w:firstLine="567"/>
        <w:rPr>
          <w:rFonts w:ascii="Times New Roman" w:hAnsi="Times New Roman" w:cs="Times New Roman"/>
          <w:b/>
          <w:bCs/>
        </w:rPr>
        <w:pPrChange w:id="1904" w:author="Trang Nguyen" w:date="2023-09-30T22:24:00Z">
          <w:pPr>
            <w:spacing w:before="60" w:after="60"/>
            <w:ind w:firstLine="567"/>
          </w:pPr>
        </w:pPrChange>
      </w:pPr>
      <w:r>
        <w:rPr>
          <w:rFonts w:ascii="Times New Roman" w:hAnsi="Times New Roman" w:cs="Times New Roman"/>
          <w:b/>
          <w:bCs/>
        </w:rPr>
        <w:t>Điều 31</w:t>
      </w:r>
      <w:del w:id="1905" w:author="NGUYEN VAN" w:date="2023-10-02T15:45:00Z">
        <w:r>
          <w:rPr>
            <w:rFonts w:ascii="Times New Roman" w:hAnsi="Times New Roman" w:cs="Times New Roman"/>
            <w:b/>
            <w:bCs/>
          </w:rPr>
          <w:delText>5</w:delText>
        </w:r>
      </w:del>
      <w:r>
        <w:rPr>
          <w:rFonts w:ascii="Times New Roman" w:hAnsi="Times New Roman" w:cs="Times New Roman"/>
          <w:b/>
          <w:bCs/>
        </w:rPr>
        <w:t>. Trách nhiệm của cá nhân, tập thể thuộc Bộ Ngoại giao khi được đề nghị nhận hình thức khen thưởng, danh hiệu, giải thưởng của cá nhân, tổ chức Việt Nam hoặc nước ngoài</w:t>
      </w:r>
    </w:p>
    <w:p w:rsidR="00097B66" w:rsidRDefault="009C603A">
      <w:pPr>
        <w:numPr>
          <w:ilvl w:val="0"/>
          <w:numId w:val="62"/>
        </w:numPr>
        <w:spacing w:before="0" w:after="120"/>
        <w:ind w:firstLine="567"/>
        <w:rPr>
          <w:ins w:id="1906" w:author="NGUYEN VAN" w:date="2023-09-28T15:58:00Z"/>
          <w:rFonts w:ascii="Times New Roman" w:hAnsi="Times New Roman" w:cs="Times New Roman"/>
        </w:rPr>
        <w:pPrChange w:id="1907" w:author="Trang Nguyen" w:date="2023-09-30T22:24:00Z">
          <w:pPr>
            <w:numPr>
              <w:numId w:val="62"/>
            </w:numPr>
            <w:spacing w:before="60" w:after="60"/>
            <w:ind w:firstLine="567"/>
          </w:pPr>
        </w:pPrChange>
      </w:pPr>
      <w:r>
        <w:rPr>
          <w:rFonts w:ascii="Times New Roman" w:hAnsi="Times New Roman" w:cs="Times New Roman"/>
        </w:rPr>
        <w:t>Cá nhân, tập thể chỉ nhận hình thức khen thưởng, danh hiệu, giải thưởng của cá nhân, tổ chức Việt Nam hoặc nước ngoài khi được cấp có thẩm quyền đồng ý.</w:t>
      </w:r>
    </w:p>
    <w:p w:rsidR="00097B66" w:rsidRDefault="009C603A">
      <w:pPr>
        <w:numPr>
          <w:ilvl w:val="255"/>
          <w:numId w:val="0"/>
        </w:numPr>
        <w:spacing w:before="0" w:after="120"/>
        <w:ind w:firstLineChars="200" w:firstLine="560"/>
        <w:rPr>
          <w:del w:id="1908" w:author="Trang Nguyen" w:date="2023-09-30T21:38:00Z"/>
          <w:rFonts w:ascii="Times New Roman" w:hAnsi="Times New Roman" w:cs="Times New Roman"/>
        </w:rPr>
        <w:pPrChange w:id="1909" w:author="Trang Nguyen" w:date="2023-09-30T22:24:00Z">
          <w:pPr>
            <w:numPr>
              <w:numId w:val="62"/>
            </w:numPr>
            <w:spacing w:before="60" w:after="60"/>
            <w:ind w:firstLine="567"/>
          </w:pPr>
        </w:pPrChange>
      </w:pPr>
      <w:ins w:id="1910" w:author="NGUYEN VAN" w:date="2023-09-28T15:58:00Z">
        <w:del w:id="1911" w:author="Trang Nguyen" w:date="2023-09-30T21:38:00Z">
          <w:r>
            <w:rPr>
              <w:rFonts w:ascii="Times New Roman" w:hAnsi="Times New Roman" w:cs="Times New Roman"/>
            </w:rPr>
            <w:delText>B</w:delText>
          </w:r>
        </w:del>
      </w:ins>
      <w:del w:id="1912" w:author="Trang Nguyen" w:date="2023-09-30T21:38:00Z">
        <w:r>
          <w:rPr>
            <w:rFonts w:ascii="Times New Roman" w:hAnsi="Times New Roman" w:cs="Times New Roman"/>
          </w:rPr>
          <w:delText xml:space="preserve">trong báo cáo </w:delText>
        </w:r>
      </w:del>
      <w:ins w:id="1913" w:author="NGUYEN VAN" w:date="2023-09-28T15:58:00Z">
        <w:del w:id="1914" w:author="Trang Nguyen" w:date="2023-09-30T21:38:00Z">
          <w:r>
            <w:rPr>
              <w:rFonts w:ascii="Times New Roman" w:hAnsi="Times New Roman" w:cs="Times New Roman"/>
            </w:rPr>
            <w:delText xml:space="preserve">đề nghị </w:delText>
          </w:r>
        </w:del>
      </w:ins>
      <w:ins w:id="1915" w:author="NGUYEN VAN" w:date="2023-09-28T15:59:00Z">
        <w:del w:id="1916" w:author="Trang Nguyen" w:date="2023-09-30T21:38:00Z">
          <w:r>
            <w:rPr>
              <w:rFonts w:ascii="Times New Roman" w:hAnsi="Times New Roman" w:cs="Times New Roman"/>
            </w:rPr>
            <w:delText xml:space="preserve">được nhận khen thưởng </w:delText>
          </w:r>
        </w:del>
      </w:ins>
      <w:del w:id="1917" w:author="Trang Nguyen" w:date="2023-09-30T21:38:00Z">
        <w:r>
          <w:rPr>
            <w:rFonts w:ascii="Times New Roman" w:hAnsi="Times New Roman" w:cs="Times New Roman"/>
          </w:rPr>
          <w:delText>có nêu tóm tắt về hình thức khen thưởng, danh hiệu, giải thưởng được đề nghị nhận.</w:delText>
        </w:r>
      </w:del>
    </w:p>
    <w:p w:rsidR="00097B66" w:rsidRDefault="009C603A">
      <w:pPr>
        <w:spacing w:before="0" w:after="120"/>
        <w:rPr>
          <w:del w:id="1918" w:author="NGUYEN VAN" w:date="2023-09-28T16:15:00Z"/>
          <w:rFonts w:ascii="Times New Roman" w:hAnsi="Times New Roman" w:cs="Times New Roman"/>
        </w:rPr>
        <w:pPrChange w:id="1919" w:author="Trang Nguyen" w:date="2023-09-30T22:24:00Z">
          <w:pPr>
            <w:numPr>
              <w:numId w:val="62"/>
            </w:numPr>
            <w:spacing w:before="60" w:after="60"/>
            <w:ind w:firstLine="567"/>
          </w:pPr>
        </w:pPrChange>
      </w:pPr>
      <w:ins w:id="1920" w:author="NGUYEN VAN" w:date="2023-09-28T16:14:00Z">
        <w:del w:id="1921" w:author="Trang Nguyen" w:date="2023-09-30T21:57:00Z">
          <w:r>
            <w:rPr>
              <w:rFonts w:ascii="Times New Roman" w:hAnsi="Times New Roman" w:cs="Times New Roman"/>
            </w:rPr>
            <w:delText>2.</w:delText>
          </w:r>
        </w:del>
      </w:ins>
      <w:ins w:id="1922" w:author="Trang Nguyen" w:date="2023-09-24T14:31:00Z">
        <w:del w:id="1923" w:author="Trang Nguyen" w:date="2023-09-24T14:31:00Z">
          <w:r>
            <w:rPr>
              <w:rFonts w:ascii="Times New Roman" w:hAnsi="Times New Roman" w:cs="Times New Roman"/>
            </w:rPr>
            <w:delText>Lãnh đạo Bộ</w:delText>
          </w:r>
        </w:del>
        <w:del w:id="1924" w:author="NGUYEN VAN" w:date="2023-09-28T16:15:00Z">
          <w:r>
            <w:rPr>
              <w:rFonts w:ascii="Times New Roman" w:hAnsi="Times New Roman" w:cs="Times New Roman"/>
            </w:rPr>
            <w:delText xml:space="preserve">b) </w:delText>
          </w:r>
        </w:del>
      </w:ins>
      <w:del w:id="1925" w:author="NGUYEN VAN" w:date="2023-09-28T16:15:00Z">
        <w:r>
          <w:rPr>
            <w:rFonts w:ascii="Times New Roman" w:hAnsi="Times New Roman" w:cs="Times New Roman"/>
          </w:rPr>
          <w:delText>Cá nhân, tập thể thuộc Bộ Ngoại giao khi được đề</w:delText>
        </w:r>
      </w:del>
      <w:ins w:id="1926" w:author="Trang Nguyen" w:date="2023-09-24T11:15:00Z">
        <w:del w:id="1927" w:author="NGUYEN VAN" w:date="2023-09-28T16:15:00Z">
          <w:r>
            <w:rPr>
              <w:rFonts w:ascii="Times New Roman" w:hAnsi="Times New Roman" w:cs="Times New Roman"/>
            </w:rPr>
            <w:delText xml:space="preserve"> nghị</w:delText>
          </w:r>
        </w:del>
      </w:ins>
      <w:del w:id="1928" w:author="NGUYEN VAN" w:date="2023-09-28T16:15:00Z">
        <w:r>
          <w:rPr>
            <w:rFonts w:ascii="Times New Roman" w:hAnsi="Times New Roman" w:cs="Times New Roman"/>
          </w:rPr>
          <w:delText xml:space="preserve"> nhận hình thức khen thưởng, danh hiệu, giải thưởng của cá nhân, tổ chức của Việt Nam có trách nhiệm báo cáo Văn phòng Bộ (Phòng Thi đua - Khen thưởng) để triển khai các thủ tục theo quy định.</w:delText>
        </w:r>
      </w:del>
    </w:p>
    <w:p w:rsidR="00097B66" w:rsidRDefault="00097B66">
      <w:pPr>
        <w:spacing w:before="0" w:after="120"/>
        <w:ind w:firstLine="567"/>
        <w:rPr>
          <w:ins w:id="1929" w:author="Trang Nguyen" w:date="2023-09-24T14:31:00Z"/>
          <w:del w:id="1930" w:author="NGUYEN VAN" w:date="2023-09-28T16:15:00Z"/>
          <w:rFonts w:ascii="Times New Roman" w:hAnsi="Times New Roman" w:cs="Times New Roman"/>
        </w:rPr>
        <w:pPrChange w:id="1931" w:author="Trang Nguyen" w:date="2023-09-30T22:24:00Z">
          <w:pPr>
            <w:numPr>
              <w:numId w:val="62"/>
            </w:numPr>
            <w:spacing w:before="60" w:after="60"/>
            <w:ind w:firstLine="567"/>
          </w:pPr>
        </w:pPrChange>
      </w:pPr>
    </w:p>
    <w:p w:rsidR="00097B66" w:rsidRDefault="009C603A">
      <w:pPr>
        <w:spacing w:before="0" w:after="120"/>
        <w:ind w:firstLine="567"/>
        <w:rPr>
          <w:del w:id="1932" w:author="Trang Nguyen" w:date="2023-09-30T21:14:00Z"/>
          <w:rFonts w:ascii="Times New Roman" w:hAnsi="Times New Roman" w:cs="Times New Roman"/>
        </w:rPr>
        <w:pPrChange w:id="1933" w:author="Trang Nguyen" w:date="2023-09-30T22:24:00Z">
          <w:pPr>
            <w:numPr>
              <w:numId w:val="62"/>
            </w:numPr>
            <w:spacing w:before="60" w:after="60"/>
            <w:ind w:firstLine="567"/>
          </w:pPr>
        </w:pPrChange>
      </w:pPr>
      <w:ins w:id="1934" w:author="NGUYEN VAN" w:date="2023-09-28T16:15:00Z">
        <w:del w:id="1935" w:author="Trang Nguyen" w:date="2023-09-30T21:14:00Z">
          <w:r>
            <w:rPr>
              <w:rFonts w:ascii="Times New Roman" w:hAnsi="Times New Roman" w:cs="Times New Roman"/>
            </w:rPr>
            <w:delText>3.</w:delText>
          </w:r>
        </w:del>
      </w:ins>
      <w:del w:id="1936" w:author="Trang Nguyen" w:date="2023-09-30T21:13:00Z">
        <w:r>
          <w:rPr>
            <w:rFonts w:ascii="Times New Roman" w:hAnsi="Times New Roman" w:cs="Times New Roman"/>
          </w:rPr>
          <w:delText xml:space="preserve">Cá nhân, tập thể thuộc Bộ Ngoại giao khi được đề nhận hình thức khen thưởng, danh hiệu, giải thưởng của cá nhân, tổ chức của nước ngoài phải báo cáo Bộ. </w:delText>
        </w:r>
      </w:del>
      <w:del w:id="1937" w:author="Trang Nguyen" w:date="2023-09-30T21:14:00Z">
        <w:r>
          <w:rPr>
            <w:rFonts w:ascii="Times New Roman" w:hAnsi="Times New Roman" w:cs="Times New Roman"/>
          </w:rPr>
          <w:delText>Văn phòng Bộ (Phòng Thi đua - Khen thưởng) phối hợp với các đơn vị liên quan trình Lãnh đạo bộ xem xét, quyết định cho phép nhận khen thưởng, danh hiệu, giải thưởng của nước ngoài.</w:delText>
        </w:r>
      </w:del>
    </w:p>
    <w:p w:rsidR="00097B66" w:rsidRDefault="009C603A">
      <w:pPr>
        <w:numPr>
          <w:ilvl w:val="255"/>
          <w:numId w:val="0"/>
        </w:numPr>
        <w:spacing w:before="0" w:after="120"/>
        <w:ind w:firstLineChars="200" w:firstLine="560"/>
        <w:rPr>
          <w:rFonts w:ascii="Times New Roman" w:hAnsi="Times New Roman" w:cs="Times New Roman"/>
        </w:rPr>
        <w:pPrChange w:id="1938" w:author="Trang Nguyen" w:date="2023-09-30T22:24:00Z">
          <w:pPr>
            <w:numPr>
              <w:numId w:val="62"/>
            </w:numPr>
            <w:spacing w:before="60" w:after="60"/>
            <w:ind w:firstLine="567"/>
          </w:pPr>
        </w:pPrChange>
      </w:pPr>
      <w:ins w:id="1939" w:author="NGUYEN VAN" w:date="2023-09-28T16:15:00Z">
        <w:del w:id="1940" w:author="Trang Nguyen" w:date="2023-09-30T21:14:00Z">
          <w:r>
            <w:rPr>
              <w:rFonts w:ascii="Times New Roman" w:hAnsi="Times New Roman" w:cs="Times New Roman"/>
            </w:rPr>
            <w:lastRenderedPageBreak/>
            <w:delText>4</w:delText>
          </w:r>
        </w:del>
      </w:ins>
      <w:r>
        <w:rPr>
          <w:rFonts w:ascii="Times New Roman" w:hAnsi="Times New Roman" w:cs="Times New Roman"/>
        </w:rPr>
        <w:t>2</w:t>
      </w:r>
      <w:ins w:id="1941" w:author="NGUYEN VAN" w:date="2023-09-28T16:15:00Z">
        <w:r>
          <w:rPr>
            <w:rFonts w:ascii="Times New Roman" w:hAnsi="Times New Roman" w:cs="Times New Roman"/>
          </w:rPr>
          <w:t xml:space="preserve">. </w:t>
        </w:r>
      </w:ins>
      <w:r>
        <w:rPr>
          <w:rFonts w:ascii="Times New Roman" w:hAnsi="Times New Roman" w:cs="Times New Roman"/>
        </w:rPr>
        <w:t>C</w:t>
      </w:r>
      <w:del w:id="1942" w:author="Trang Nguyen" w:date="2023-09-24T14:47:00Z">
        <w:r>
          <w:rPr>
            <w:rFonts w:ascii="Times New Roman" w:hAnsi="Times New Roman" w:cs="Times New Roman"/>
          </w:rPr>
          <w:delText>ác c</w:delText>
        </w:r>
      </w:del>
      <w:r>
        <w:rPr>
          <w:rFonts w:ascii="Times New Roman" w:hAnsi="Times New Roman" w:cs="Times New Roman"/>
        </w:rPr>
        <w:t>á nhân đã nghỉ hưu (hoặc hy sinh, từ trần) được đề nghị nhận hình thức khen thưởng, danh hiệu, giải thưởng của cá nhân, tổ chức Việt Nam hoặc nước ngoài cho thành tích đạt được trong thời gian tại chức, thì cơ quan quản lý cán bộ trước khi nghỉ hưu (hoặc hy sinh, từ trần) xem xét, trình cấp có thẩm quyền theo quy định.</w:t>
      </w:r>
    </w:p>
    <w:p w:rsidR="00097B66" w:rsidRDefault="009C603A">
      <w:pPr>
        <w:spacing w:before="0" w:after="120"/>
        <w:ind w:firstLine="567"/>
        <w:rPr>
          <w:ins w:id="1943" w:author="NGUYEN VAN" w:date="2023-10-03T17:59:00Z"/>
          <w:rFonts w:ascii="Times New Roman" w:hAnsi="Times New Roman" w:cs="Times New Roman"/>
          <w:b/>
          <w:bCs/>
        </w:rPr>
        <w:pPrChange w:id="1944" w:author="Trang Nguyen" w:date="2023-09-30T22:24:00Z">
          <w:pPr>
            <w:spacing w:before="60" w:after="60"/>
            <w:ind w:firstLine="567"/>
          </w:pPr>
        </w:pPrChange>
      </w:pPr>
      <w:r>
        <w:rPr>
          <w:rFonts w:ascii="Times New Roman" w:hAnsi="Times New Roman" w:cs="Times New Roman"/>
          <w:b/>
          <w:bCs/>
        </w:rPr>
        <w:t>Điều 32</w:t>
      </w:r>
      <w:del w:id="1945" w:author="NGUYEN VAN" w:date="2023-10-02T15:45:00Z">
        <w:r>
          <w:rPr>
            <w:rFonts w:ascii="Times New Roman" w:hAnsi="Times New Roman" w:cs="Times New Roman"/>
            <w:b/>
            <w:bCs/>
          </w:rPr>
          <w:delText>6</w:delText>
        </w:r>
      </w:del>
      <w:r>
        <w:rPr>
          <w:rFonts w:ascii="Times New Roman" w:hAnsi="Times New Roman" w:cs="Times New Roman"/>
          <w:b/>
          <w:bCs/>
        </w:rPr>
        <w:t>. Hồ sơ, thủ tục nhận hình thức khen thưởng, danh hiệu, giải thưởng của cá nhân, tổ chức Việt Nam</w:t>
      </w:r>
    </w:p>
    <w:p w:rsidR="00097B66" w:rsidRDefault="009C603A">
      <w:pPr>
        <w:numPr>
          <w:ilvl w:val="0"/>
          <w:numId w:val="63"/>
        </w:numPr>
        <w:spacing w:before="0" w:after="120"/>
        <w:ind w:firstLine="567"/>
        <w:rPr>
          <w:rFonts w:ascii="Times New Roman" w:hAnsi="Times New Roman" w:cs="Times New Roman"/>
          <w:lang w:val="vi-VN" w:eastAsia="vi-VN"/>
        </w:rPr>
        <w:pPrChange w:id="1946" w:author="Trang Nguyen" w:date="2023-09-30T22:24:00Z">
          <w:pPr>
            <w:numPr>
              <w:numId w:val="63"/>
            </w:numPr>
            <w:spacing w:before="60" w:after="60"/>
            <w:ind w:left="-7" w:firstLine="567"/>
          </w:pPr>
        </w:pPrChange>
      </w:pPr>
      <w:r>
        <w:rPr>
          <w:rFonts w:ascii="Times New Roman" w:hAnsi="Times New Roman" w:cs="Times New Roman"/>
        </w:rPr>
        <w:t>Hồ sơ đề nghị nhận khen thưởng, gồm:</w:t>
      </w:r>
    </w:p>
    <w:p w:rsidR="00097B66" w:rsidRDefault="009C603A">
      <w:pPr>
        <w:numPr>
          <w:ins w:id="1947" w:author="Unknown"/>
        </w:numPr>
        <w:spacing w:before="0" w:after="120"/>
        <w:ind w:firstLine="560"/>
        <w:rPr>
          <w:rFonts w:ascii="Times New Roman" w:hAnsi="Times New Roman" w:cs="Times New Roman"/>
        </w:rPr>
        <w:pPrChange w:id="1948" w:author="Trang Nguyen" w:date="2023-09-30T22:24:00Z">
          <w:pPr>
            <w:numPr>
              <w:numId w:val="64"/>
            </w:numPr>
            <w:spacing w:before="0" w:after="120"/>
            <w:ind w:leftChars="5" w:left="14" w:firstLine="544"/>
          </w:pPr>
        </w:pPrChange>
      </w:pPr>
      <w:r>
        <w:rPr>
          <w:rFonts w:ascii="Times New Roman" w:hAnsi="Times New Roman" w:cs="Times New Roman"/>
        </w:rPr>
        <w:t>a)</w:t>
      </w:r>
      <w:ins w:id="1949" w:author="NGUYEN VAN" w:date="2023-09-29T17:22:00Z">
        <w:r>
          <w:rPr>
            <w:rFonts w:ascii="Times New Roman" w:hAnsi="Times New Roman" w:cs="Times New Roman"/>
          </w:rPr>
          <w:t xml:space="preserve"> </w:t>
        </w:r>
      </w:ins>
      <w:ins w:id="1950" w:author="Trang Nguyen" w:date="2023-09-30T21:41:00Z">
        <w:r>
          <w:rPr>
            <w:rFonts w:ascii="Times New Roman" w:hAnsi="Times New Roman" w:cs="Times New Roman"/>
          </w:rPr>
          <w:t xml:space="preserve">Văn bản đề nghị </w:t>
        </w:r>
      </w:ins>
      <w:ins w:id="1951" w:author="Trang Nguyen" w:date="2023-09-30T22:01:00Z">
        <w:r>
          <w:rPr>
            <w:rFonts w:ascii="Times New Roman" w:hAnsi="Times New Roman" w:cs="Times New Roman"/>
          </w:rPr>
          <w:t>nhận</w:t>
        </w:r>
      </w:ins>
      <w:ins w:id="1952" w:author="Trang Nguyen" w:date="2023-09-30T21:41:00Z">
        <w:r>
          <w:rPr>
            <w:rFonts w:ascii="Times New Roman" w:hAnsi="Times New Roman" w:cs="Times New Roman"/>
          </w:rPr>
          <w:t xml:space="preserve"> khen thưởng của </w:t>
        </w:r>
      </w:ins>
      <w:r>
        <w:rPr>
          <w:rFonts w:ascii="Times New Roman" w:hAnsi="Times New Roman" w:cs="Times New Roman"/>
        </w:rPr>
        <w:t>b</w:t>
      </w:r>
      <w:ins w:id="1953" w:author="Trang Nguyen" w:date="2023-09-30T22:01:00Z">
        <w:r>
          <w:rPr>
            <w:rFonts w:ascii="Times New Roman" w:hAnsi="Times New Roman" w:cs="Times New Roman"/>
          </w:rPr>
          <w:t>an, bộ, ngành và địa phương</w:t>
        </w:r>
      </w:ins>
      <w:r>
        <w:rPr>
          <w:rFonts w:ascii="Times New Roman" w:hAnsi="Times New Roman" w:cs="Times New Roman"/>
        </w:rPr>
        <w:t xml:space="preserve"> </w:t>
      </w:r>
      <w:ins w:id="1954" w:author="Trang Nguyen" w:date="2023-09-30T21:41:00Z">
        <w:r>
          <w:rPr>
            <w:rFonts w:ascii="Times New Roman" w:hAnsi="Times New Roman" w:cs="Times New Roman"/>
          </w:rPr>
          <w:t>(</w:t>
        </w:r>
      </w:ins>
      <w:r>
        <w:rPr>
          <w:rFonts w:ascii="Times New Roman" w:hAnsi="Times New Roman" w:cs="Times New Roman"/>
        </w:rPr>
        <w:t xml:space="preserve">có </w:t>
      </w:r>
      <w:ins w:id="1955" w:author="Trang Nguyen" w:date="2023-09-30T21:41:00Z">
        <w:r>
          <w:rPr>
            <w:rFonts w:ascii="Times New Roman" w:hAnsi="Times New Roman" w:cs="Times New Roman"/>
          </w:rPr>
          <w:t>nêu tóm tắt về hình thức khen thưởng, danh hiệu, giải thưởng);</w:t>
        </w:r>
      </w:ins>
    </w:p>
    <w:p w:rsidR="00097B66" w:rsidRDefault="009C603A">
      <w:pPr>
        <w:numPr>
          <w:ins w:id="1956" w:author="Unknown"/>
        </w:numPr>
        <w:spacing w:before="0" w:after="120"/>
        <w:ind w:firstLine="560"/>
        <w:rPr>
          <w:ins w:id="1957" w:author="NGUYEN VAN" w:date="2023-09-29T17:23:00Z"/>
          <w:rFonts w:ascii="Times New Roman" w:hAnsi="Times New Roman" w:cs="Times New Roman"/>
        </w:rPr>
        <w:pPrChange w:id="1958" w:author="Trang Nguyen" w:date="2023-09-30T22:24:00Z">
          <w:pPr>
            <w:numPr>
              <w:numId w:val="65"/>
            </w:numPr>
            <w:spacing w:before="60" w:after="60"/>
            <w:ind w:firstLineChars="200" w:firstLine="560"/>
          </w:pPr>
        </w:pPrChange>
      </w:pPr>
      <w:r>
        <w:rPr>
          <w:rFonts w:ascii="Times New Roman" w:hAnsi="Times New Roman" w:cs="Times New Roman"/>
        </w:rPr>
        <w:t>b)</w:t>
      </w:r>
      <w:ins w:id="1959" w:author="NGUYEN VAN" w:date="2023-09-29T17:23:00Z">
        <w:r>
          <w:rPr>
            <w:rFonts w:ascii="Times New Roman" w:hAnsi="Times New Roman" w:cs="Times New Roman"/>
          </w:rPr>
          <w:t xml:space="preserve"> </w:t>
        </w:r>
      </w:ins>
      <w:r>
        <w:rPr>
          <w:rFonts w:ascii="Times New Roman" w:hAnsi="Times New Roman" w:cs="Times New Roman"/>
          <w:lang w:eastAsia="vi-VN"/>
        </w:rPr>
        <w:t xml:space="preserve">Báo cáo tóm tắt thành tích của </w:t>
      </w:r>
      <w:ins w:id="1960" w:author="Trang Nguyen" w:date="2023-10-01T06:54:00Z">
        <w:r>
          <w:rPr>
            <w:rFonts w:ascii="Times New Roman" w:hAnsi="Times New Roman" w:cs="Times New Roman"/>
            <w:lang w:eastAsia="vi-VN"/>
          </w:rPr>
          <w:t>cá nhân</w:t>
        </w:r>
      </w:ins>
      <w:r>
        <w:rPr>
          <w:rFonts w:ascii="Times New Roman" w:hAnsi="Times New Roman" w:cs="Times New Roman"/>
          <w:lang w:eastAsia="vi-VN"/>
        </w:rPr>
        <w:t>, tập thể</w:t>
      </w:r>
      <w:del w:id="1961" w:author="Trang Nguyen" w:date="2023-10-01T06:54:00Z">
        <w:r>
          <w:rPr>
            <w:rFonts w:ascii="Times New Roman" w:hAnsi="Times New Roman" w:cs="Times New Roman"/>
            <w:lang w:eastAsia="vi-VN"/>
          </w:rPr>
          <w:delText xml:space="preserve"> </w:delText>
        </w:r>
      </w:del>
      <w:ins w:id="1962" w:author="Trang Nguyen" w:date="2023-10-01T06:54:00Z">
        <w:r>
          <w:rPr>
            <w:rFonts w:ascii="Times New Roman" w:hAnsi="Times New Roman" w:cs="Times New Roman"/>
            <w:lang w:eastAsia="vi-VN"/>
          </w:rPr>
          <w:t xml:space="preserve"> </w:t>
        </w:r>
      </w:ins>
      <w:r>
        <w:rPr>
          <w:rFonts w:ascii="Times New Roman" w:hAnsi="Times New Roman" w:cs="Times New Roman"/>
          <w:lang w:eastAsia="vi-VN"/>
        </w:rPr>
        <w:t>trong đó ghi rõ hành động, thành tích được đề nghị nhận hình thức khen thưởng, danh hiệu, giải thưởng</w:t>
      </w:r>
      <w:ins w:id="1963" w:author="Trang Nguyen" w:date="2023-09-30T21:41:00Z">
        <w:r>
          <w:rPr>
            <w:rFonts w:ascii="Times New Roman" w:hAnsi="Times New Roman" w:cs="Times New Roman"/>
          </w:rPr>
          <w:t>;</w:t>
        </w:r>
      </w:ins>
      <w:ins w:id="1964" w:author="NGUYEN VAN" w:date="2023-09-29T17:22:00Z">
        <w:del w:id="1965" w:author="Trang Nguyen" w:date="2023-09-30T21:41:00Z">
          <w:r>
            <w:rPr>
              <w:rFonts w:ascii="Times New Roman" w:hAnsi="Times New Roman" w:cs="Times New Roman"/>
            </w:rPr>
            <w:delText>Văn bản đề nghị nhận khen thưởng;Tờ trình đề nghị được nhận khen thưởng;</w:delText>
          </w:r>
        </w:del>
      </w:ins>
    </w:p>
    <w:p w:rsidR="00097B66" w:rsidRDefault="009C603A">
      <w:pPr>
        <w:spacing w:before="0" w:after="120"/>
        <w:ind w:firstLine="567"/>
        <w:rPr>
          <w:rFonts w:ascii="Times New Roman" w:hAnsi="Times New Roman" w:cs="Times New Roman"/>
        </w:rPr>
        <w:pPrChange w:id="1966" w:author="Trang Nguyen" w:date="2023-09-30T22:24:00Z">
          <w:pPr>
            <w:numPr>
              <w:numId w:val="63"/>
            </w:numPr>
            <w:spacing w:before="60" w:after="60"/>
            <w:ind w:left="-7" w:firstLine="567"/>
          </w:pPr>
        </w:pPrChange>
      </w:pPr>
      <w:r>
        <w:rPr>
          <w:rFonts w:ascii="Times New Roman" w:hAnsi="Times New Roman" w:cs="Times New Roman"/>
        </w:rPr>
        <w:t xml:space="preserve">c) </w:t>
      </w:r>
      <w:ins w:id="1967" w:author="NGUYEN VAN" w:date="2023-09-29T17:22:00Z">
        <w:r>
          <w:rPr>
            <w:rFonts w:ascii="Times New Roman" w:hAnsi="Times New Roman" w:cs="Times New Roman"/>
          </w:rPr>
          <w:t>Văn bản xác nhận về việc chấp hành tốt chủ trương, chính sách của Đảng, pháp luật của Nhà nước tại địa phương nơi cư trú (đối với cá nhân đã nghỉ hưu).</w:t>
        </w:r>
      </w:ins>
    </w:p>
    <w:p w:rsidR="00097B66" w:rsidRDefault="009C603A">
      <w:pPr>
        <w:numPr>
          <w:ilvl w:val="0"/>
          <w:numId w:val="63"/>
        </w:numPr>
        <w:spacing w:before="0" w:after="120"/>
        <w:ind w:firstLine="567"/>
        <w:rPr>
          <w:rFonts w:ascii="Times New Roman" w:hAnsi="Times New Roman" w:cs="Times New Roman"/>
        </w:rPr>
        <w:pPrChange w:id="1968" w:author="Trang Nguyen" w:date="2023-09-30T22:24:00Z">
          <w:pPr>
            <w:numPr>
              <w:numId w:val="63"/>
            </w:numPr>
            <w:spacing w:before="60" w:after="60"/>
            <w:ind w:left="-7" w:firstLine="567"/>
          </w:pPr>
        </w:pPrChange>
      </w:pPr>
      <w:r>
        <w:rPr>
          <w:rFonts w:ascii="Times New Roman" w:hAnsi="Times New Roman" w:cs="Times New Roman"/>
        </w:rPr>
        <w:t>Thủ tục nhận</w:t>
      </w:r>
      <w:r>
        <w:rPr>
          <w:rFonts w:ascii="Times New Roman" w:hAnsi="Times New Roman" w:cs="Times New Roman"/>
          <w:b/>
          <w:bCs/>
        </w:rPr>
        <w:t xml:space="preserve"> </w:t>
      </w:r>
      <w:r>
        <w:rPr>
          <w:rFonts w:ascii="Times New Roman" w:hAnsi="Times New Roman" w:cs="Times New Roman"/>
        </w:rPr>
        <w:t xml:space="preserve">hình thức khen thưởng, danh hiệu, giải thưởng của ban, bộ, ngành và địa phương: </w:t>
      </w:r>
    </w:p>
    <w:p w:rsidR="00097B66" w:rsidRDefault="009C603A">
      <w:pPr>
        <w:numPr>
          <w:ilvl w:val="0"/>
          <w:numId w:val="66"/>
        </w:numPr>
        <w:spacing w:before="0" w:after="120"/>
        <w:ind w:firstLine="567"/>
        <w:rPr>
          <w:rFonts w:ascii="Times New Roman" w:hAnsi="Times New Roman" w:cs="Times New Roman"/>
        </w:rPr>
        <w:pPrChange w:id="1969" w:author="Trang Nguyen" w:date="2023-09-30T22:24:00Z">
          <w:pPr>
            <w:numPr>
              <w:numId w:val="63"/>
            </w:numPr>
            <w:spacing w:before="60" w:after="60"/>
            <w:ind w:left="-7" w:firstLine="567"/>
          </w:pPr>
        </w:pPrChange>
      </w:pPr>
      <w:r>
        <w:rPr>
          <w:rFonts w:ascii="Times New Roman" w:hAnsi="Times New Roman" w:cs="Times New Roman"/>
        </w:rPr>
        <w:t>Đối với khen thưởng cho cá nhân, tập thể trong cùng đơn vị: Đơn vị chủ quản gửi hồ sơ theo quy định tại khoản 1 về Văn phòng Bộ. Văn phòng Bộ phối hợp với các đơn vị liên quan thẩm định; báo cáo Lãnh đạo Bộ, trình Bộ trưởng xem xét, cho ý kiến.</w:t>
      </w:r>
    </w:p>
    <w:p w:rsidR="00097B66" w:rsidRDefault="009C603A">
      <w:pPr>
        <w:numPr>
          <w:ilvl w:val="0"/>
          <w:numId w:val="66"/>
        </w:numPr>
        <w:spacing w:before="0" w:after="120"/>
        <w:ind w:firstLine="567"/>
        <w:rPr>
          <w:rFonts w:ascii="Times New Roman" w:hAnsi="Times New Roman" w:cs="Times New Roman"/>
        </w:rPr>
        <w:pPrChange w:id="1970" w:author="Trang Nguyen" w:date="2023-09-30T22:24:00Z">
          <w:pPr>
            <w:numPr>
              <w:numId w:val="63"/>
            </w:numPr>
            <w:spacing w:before="60" w:after="60"/>
            <w:ind w:left="-7" w:firstLine="567"/>
          </w:pPr>
        </w:pPrChange>
      </w:pPr>
      <w:r>
        <w:rPr>
          <w:rFonts w:ascii="Times New Roman" w:hAnsi="Times New Roman" w:cs="Times New Roman"/>
        </w:rPr>
        <w:t>Đối với khen thưởng cho cá nhân, tập thể của nhiều đơn vị trong Bộ: Đ</w:t>
      </w:r>
      <w:r>
        <w:rPr>
          <w:rFonts w:ascii="Times New Roman" w:hAnsi="Times New Roman" w:cs="Times New Roman"/>
          <w:lang w:eastAsia="vi-VN"/>
        </w:rPr>
        <w:t xml:space="preserve">ơn vị chủ quản (thành tích thuộc lĩnh vực hoặc địa bàn phụ trách) chủ trì, phối hợp với Văn phòng Bộ và các đơn vị liên quan trình Lãnh đạo Bộ phê duyệt chủ trương khen thưởng. Sau khi có ý kiến phê duyệt về chủ trương của Lãnh đạo Bộ, đơn vị gửi hồ sơ </w:t>
      </w:r>
      <w:r>
        <w:rPr>
          <w:rFonts w:ascii="Times New Roman" w:hAnsi="Times New Roman" w:cs="Times New Roman"/>
        </w:rPr>
        <w:t xml:space="preserve">theo quy định tại khoản 1 </w:t>
      </w:r>
      <w:r>
        <w:rPr>
          <w:rFonts w:ascii="Times New Roman" w:hAnsi="Times New Roman" w:cs="Times New Roman"/>
          <w:lang w:eastAsia="vi-VN"/>
        </w:rPr>
        <w:t xml:space="preserve">về Văn phòng Bộ thẩm định; </w:t>
      </w:r>
      <w:r>
        <w:rPr>
          <w:rFonts w:ascii="Times New Roman" w:hAnsi="Times New Roman" w:cs="Times New Roman"/>
        </w:rPr>
        <w:t>báo cáo Lãnh đạo Bộ, trình Bộ trưởng xem xét, cho ý kiến.</w:t>
      </w:r>
    </w:p>
    <w:p w:rsidR="00097B66" w:rsidRDefault="009C603A">
      <w:pPr>
        <w:numPr>
          <w:ilvl w:val="0"/>
          <w:numId w:val="67"/>
          <w:ins w:id="1971" w:author="NGUYEN VAN" w:date="2023-09-29T17:23:00Z"/>
        </w:numPr>
        <w:spacing w:before="0" w:after="120"/>
        <w:ind w:firstLine="567"/>
        <w:rPr>
          <w:ins w:id="1972" w:author="NGUYEN VAN" w:date="2023-09-29T17:25:00Z"/>
          <w:del w:id="1973" w:author="Trang Nguyen" w:date="2023-09-30T21:42:00Z"/>
          <w:rFonts w:ascii="Times New Roman" w:hAnsi="Times New Roman" w:cs="Times New Roman"/>
        </w:rPr>
        <w:pPrChange w:id="1974" w:author="Trang Nguyen" w:date="2023-09-30T22:33:00Z">
          <w:pPr>
            <w:spacing w:before="60" w:after="60"/>
            <w:ind w:firstLine="567"/>
            <w:jc w:val="center"/>
          </w:pPr>
        </w:pPrChange>
      </w:pPr>
      <w:r>
        <w:rPr>
          <w:rFonts w:ascii="Times New Roman" w:hAnsi="Times New Roman" w:cs="Times New Roman"/>
        </w:rPr>
        <w:t xml:space="preserve">3. </w:t>
      </w:r>
      <w:ins w:id="1975" w:author="NGUYEN VAN" w:date="2023-09-29T17:24:00Z">
        <w:r w:rsidR="00D57F47" w:rsidRPr="00D57F47">
          <w:rPr>
            <w:rFonts w:ascii="Times New Roman" w:hAnsi="Times New Roman" w:cs="Times New Roman"/>
            <w:rPrChange w:id="1976" w:author="NGUYEN VAN" w:date="2023-10-03T17:20:00Z">
              <w:rPr>
                <w:rFonts w:ascii="Times New Roman" w:hAnsi="Times New Roman" w:cs="Times New Roman"/>
                <w:b/>
                <w:bCs/>
                <w:sz w:val="21"/>
                <w:szCs w:val="21"/>
              </w:rPr>
            </w:rPrChange>
          </w:rPr>
          <w:t>Cá nhân</w:t>
        </w:r>
        <w:r>
          <w:rPr>
            <w:rFonts w:ascii="Times New Roman" w:hAnsi="Times New Roman" w:cs="Times New Roman"/>
          </w:rPr>
          <w:t>, tập thể thuộc Bộ Ngoại giao</w:t>
        </w:r>
      </w:ins>
      <w:r>
        <w:rPr>
          <w:rFonts w:ascii="Times New Roman" w:hAnsi="Times New Roman" w:cs="Times New Roman"/>
        </w:rPr>
        <w:t>, cơ quan đại diện Việt Nam ở nước ngoài</w:t>
      </w:r>
      <w:ins w:id="1977" w:author="NGUYEN VAN" w:date="2023-09-29T17:24:00Z">
        <w:r>
          <w:rPr>
            <w:rFonts w:ascii="Times New Roman" w:hAnsi="Times New Roman" w:cs="Times New Roman"/>
          </w:rPr>
          <w:t xml:space="preserve"> được </w:t>
        </w:r>
      </w:ins>
      <w:r>
        <w:rPr>
          <w:rFonts w:ascii="Times New Roman" w:hAnsi="Times New Roman" w:cs="Times New Roman"/>
        </w:rPr>
        <w:t>b</w:t>
      </w:r>
      <w:ins w:id="1978" w:author="NGUYEN VAN" w:date="2023-09-29T17:24:00Z">
        <w:r>
          <w:rPr>
            <w:rFonts w:ascii="Times New Roman" w:hAnsi="Times New Roman" w:cs="Times New Roman"/>
          </w:rPr>
          <w:t>an, bộ, ngành</w:t>
        </w:r>
      </w:ins>
      <w:ins w:id="1979" w:author="Trang Nguyen" w:date="2023-09-30T22:33:00Z">
        <w:r>
          <w:rPr>
            <w:rFonts w:ascii="Times New Roman" w:hAnsi="Times New Roman" w:cs="Times New Roman"/>
          </w:rPr>
          <w:t>, địa phương</w:t>
        </w:r>
      </w:ins>
      <w:ins w:id="1980" w:author="NGUYEN VAN" w:date="2023-09-29T17:24:00Z">
        <w:r>
          <w:rPr>
            <w:rFonts w:ascii="Times New Roman" w:hAnsi="Times New Roman" w:cs="Times New Roman"/>
          </w:rPr>
          <w:t xml:space="preserve"> đề nghị</w:t>
        </w:r>
      </w:ins>
      <w:ins w:id="1981" w:author="NGUYEN VAN" w:date="2023-09-29T17:25:00Z">
        <w:r>
          <w:rPr>
            <w:rFonts w:ascii="Times New Roman" w:hAnsi="Times New Roman" w:cs="Times New Roman"/>
          </w:rPr>
          <w:t xml:space="preserve"> </w:t>
        </w:r>
      </w:ins>
      <w:ins w:id="1982" w:author="Trang Nguyen" w:date="2023-09-30T21:42:00Z">
        <w:r>
          <w:rPr>
            <w:rFonts w:ascii="Times New Roman" w:hAnsi="Times New Roman" w:cs="Times New Roman"/>
          </w:rPr>
          <w:t xml:space="preserve">nhận </w:t>
        </w:r>
      </w:ins>
      <w:ins w:id="1983" w:author="NGUYEN VAN" w:date="2023-09-29T17:25:00Z">
        <w:r>
          <w:rPr>
            <w:rFonts w:ascii="Times New Roman" w:hAnsi="Times New Roman" w:cs="Times New Roman"/>
          </w:rPr>
          <w:t>các hình thức khen thưởng</w:t>
        </w:r>
      </w:ins>
      <w:ins w:id="1984" w:author="Trang Nguyen" w:date="2023-09-30T21:42:00Z">
        <w:r>
          <w:rPr>
            <w:rFonts w:ascii="Times New Roman" w:hAnsi="Times New Roman" w:cs="Times New Roman"/>
          </w:rPr>
          <w:t>,</w:t>
        </w:r>
      </w:ins>
      <w:ins w:id="1985" w:author="NGUYEN VAN" w:date="2023-09-29T17:25:00Z">
        <w:r>
          <w:rPr>
            <w:rFonts w:ascii="Times New Roman" w:hAnsi="Times New Roman" w:cs="Times New Roman"/>
          </w:rPr>
          <w:t xml:space="preserve"> danh hiệu, giải thưởng cấp nhà nước</w:t>
        </w:r>
      </w:ins>
      <w:ins w:id="1986" w:author="Trang Nguyen" w:date="2023-09-30T21:42:00Z">
        <w:r>
          <w:rPr>
            <w:rFonts w:ascii="Times New Roman" w:hAnsi="Times New Roman" w:cs="Times New Roman"/>
          </w:rPr>
          <w:t xml:space="preserve"> </w:t>
        </w:r>
      </w:ins>
      <w:ins w:id="1987" w:author="Trang Nguyen" w:date="2023-09-30T22:33:00Z">
        <w:r>
          <w:rPr>
            <w:rFonts w:ascii="Times New Roman" w:hAnsi="Times New Roman" w:cs="Times New Roman"/>
          </w:rPr>
          <w:t>thực hiện</w:t>
        </w:r>
      </w:ins>
    </w:p>
    <w:p w:rsidR="00097B66" w:rsidRDefault="009C603A">
      <w:pPr>
        <w:numPr>
          <w:ilvl w:val="255"/>
          <w:numId w:val="0"/>
        </w:numPr>
        <w:spacing w:before="0" w:after="120"/>
        <w:ind w:firstLineChars="200" w:firstLine="560"/>
        <w:rPr>
          <w:ins w:id="1988" w:author="NGUYEN VAN" w:date="2023-10-03T17:59:00Z"/>
          <w:rFonts w:ascii="Times New Roman" w:hAnsi="Times New Roman" w:cs="Times New Roman"/>
          <w:lang w:eastAsia="vi-VN"/>
        </w:rPr>
        <w:pPrChange w:id="1989" w:author="Trang Nguyen" w:date="2023-09-30T22:24:00Z">
          <w:pPr>
            <w:numPr>
              <w:numId w:val="63"/>
            </w:numPr>
            <w:spacing w:before="60" w:after="60"/>
            <w:ind w:left="-7" w:firstLine="567"/>
          </w:pPr>
        </w:pPrChange>
      </w:pPr>
      <w:ins w:id="1990" w:author="NGUYEN VAN" w:date="2023-09-29T17:25:00Z">
        <w:del w:id="1991" w:author="Trang Nguyen" w:date="2023-09-30T21:42:00Z">
          <w:r>
            <w:rPr>
              <w:rFonts w:ascii="Times New Roman" w:hAnsi="Times New Roman" w:cs="Times New Roman"/>
            </w:rPr>
            <w:tab/>
          </w:r>
        </w:del>
      </w:ins>
      <w:ins w:id="1992" w:author="NGUYEN VAN" w:date="2023-09-29T17:26:00Z">
        <w:del w:id="1993" w:author="Trang Nguyen" w:date="2023-09-30T21:42:00Z">
          <w:r>
            <w:rPr>
              <w:rFonts w:ascii="Times New Roman" w:hAnsi="Times New Roman" w:cs="Times New Roman"/>
            </w:rPr>
            <w:delText xml:space="preserve">Văn phòng Bộ (Phòng Thi đua - Khen thưởng) tiếp nhận </w:delText>
          </w:r>
        </w:del>
      </w:ins>
      <w:ins w:id="1994" w:author="NGUYEN VAN" w:date="2023-09-29T17:27:00Z">
        <w:del w:id="1995" w:author="Trang Nguyen" w:date="2023-09-30T21:42:00Z">
          <w:r>
            <w:rPr>
              <w:rFonts w:ascii="Times New Roman" w:hAnsi="Times New Roman" w:cs="Times New Roman"/>
            </w:rPr>
            <w:delText xml:space="preserve">đề nghị của Ban, bộ, ngành và </w:delText>
          </w:r>
        </w:del>
        <w:del w:id="1996" w:author="Trang Nguyen" w:date="2023-09-30T22:33:00Z">
          <w:r>
            <w:rPr>
              <w:rFonts w:ascii="Times New Roman" w:hAnsi="Times New Roman" w:cs="Times New Roman"/>
            </w:rPr>
            <w:delText xml:space="preserve">tiến hành các </w:delText>
          </w:r>
        </w:del>
      </w:ins>
      <w:ins w:id="1997" w:author="NGUYEN VAN" w:date="2023-09-29T17:28:00Z">
        <w:del w:id="1998" w:author="Trang Nguyen" w:date="2023-09-30T22:33:00Z">
          <w:r>
            <w:rPr>
              <w:rFonts w:ascii="Times New Roman" w:hAnsi="Times New Roman" w:cs="Times New Roman"/>
            </w:rPr>
            <w:delText>thủ tục</w:delText>
          </w:r>
        </w:del>
        <w:r>
          <w:rPr>
            <w:rFonts w:ascii="Times New Roman" w:hAnsi="Times New Roman" w:cs="Times New Roman"/>
          </w:rPr>
          <w:t xml:space="preserve"> theo quy định tại Điều </w:t>
        </w:r>
      </w:ins>
      <w:ins w:id="1999" w:author="Trang Nguyen" w:date="2023-09-30T22:57:00Z">
        <w:r>
          <w:rPr>
            <w:rFonts w:ascii="Times New Roman" w:hAnsi="Times New Roman" w:cs="Times New Roman"/>
          </w:rPr>
          <w:t>2</w:t>
        </w:r>
      </w:ins>
      <w:r>
        <w:rPr>
          <w:rFonts w:ascii="Times New Roman" w:hAnsi="Times New Roman" w:cs="Times New Roman"/>
        </w:rPr>
        <w:t>6 hoặc 28</w:t>
      </w:r>
      <w:ins w:id="2000" w:author="NGUYEN VAN" w:date="2023-09-29T17:28:00Z">
        <w:r>
          <w:rPr>
            <w:rFonts w:ascii="Times New Roman" w:hAnsi="Times New Roman" w:cs="Times New Roman"/>
          </w:rPr>
          <w:t xml:space="preserve"> Thông tư này</w:t>
        </w:r>
      </w:ins>
      <w:ins w:id="2001" w:author="NGUYEN VAN" w:date="2023-09-29T17:29:00Z">
        <w:r>
          <w:rPr>
            <w:rFonts w:ascii="Times New Roman" w:hAnsi="Times New Roman" w:cs="Times New Roman"/>
          </w:rPr>
          <w:t>.</w:t>
        </w:r>
      </w:ins>
    </w:p>
    <w:p w:rsidR="00097B66" w:rsidRDefault="00097B66">
      <w:pPr>
        <w:numPr>
          <w:ilvl w:val="0"/>
          <w:numId w:val="68"/>
          <w:ins w:id="2002" w:author="NGUYEN VAN" w:date="2023-10-03T18:00:00Z"/>
        </w:numPr>
        <w:spacing w:before="0" w:after="120"/>
        <w:ind w:firstLineChars="200" w:firstLine="560"/>
        <w:rPr>
          <w:ins w:id="2003" w:author="Trang Nguyen" w:date="2023-09-24T14:41:00Z"/>
          <w:del w:id="2004" w:author="NGUYEN VAN" w:date="2023-10-18T16:15:00Z"/>
          <w:rFonts w:ascii="Times New Roman" w:hAnsi="Times New Roman" w:cs="Times New Roman"/>
          <w:lang w:eastAsia="vi-VN"/>
          <w:rPrChange w:id="2005" w:author="NGUYEN VAN" w:date="2023-10-03T18:00:00Z">
            <w:rPr>
              <w:ins w:id="2006" w:author="Trang Nguyen" w:date="2023-09-24T14:41:00Z"/>
              <w:del w:id="2007" w:author="NGUYEN VAN" w:date="2023-10-18T16:15:00Z"/>
              <w:rFonts w:ascii="Times New Roman" w:hAnsi="Times New Roman" w:cs="Times New Roman"/>
              <w:b/>
              <w:bCs/>
              <w:i/>
              <w:iCs/>
              <w:u w:val="single"/>
              <w:lang w:eastAsia="vi-VN"/>
            </w:rPr>
          </w:rPrChange>
        </w:rPr>
        <w:pPrChange w:id="2008" w:author="NGUYEN VAN" w:date="2023-10-03T18:00:00Z">
          <w:pPr>
            <w:numPr>
              <w:numId w:val="63"/>
            </w:numPr>
            <w:spacing w:before="60" w:after="60"/>
            <w:ind w:left="-7" w:firstLine="567"/>
          </w:pPr>
        </w:pPrChange>
      </w:pPr>
    </w:p>
    <w:p w:rsidR="00097B66" w:rsidRDefault="009C603A">
      <w:pPr>
        <w:numPr>
          <w:ilvl w:val="0"/>
          <w:numId w:val="63"/>
        </w:numPr>
        <w:spacing w:before="0" w:after="120"/>
        <w:ind w:firstLine="567"/>
        <w:rPr>
          <w:del w:id="2009" w:author="Trang Nguyen" w:date="2023-09-30T21:16:00Z"/>
          <w:rFonts w:ascii="Times New Roman" w:hAnsi="Times New Roman" w:cs="Times New Roman"/>
          <w:rPrChange w:id="2010" w:author="NGUYEN VAN" w:date="2023-10-03T17:20:00Z">
            <w:rPr>
              <w:del w:id="2011" w:author="Trang Nguyen" w:date="2023-09-30T21:16:00Z"/>
              <w:rFonts w:ascii="Times New Roman" w:hAnsi="Times New Roman" w:cs="Times New Roman"/>
              <w:lang w:eastAsia="vi-VN"/>
            </w:rPr>
          </w:rPrChange>
        </w:rPr>
        <w:pPrChange w:id="2012" w:author="Trang Nguyen" w:date="2023-09-30T22:24:00Z">
          <w:pPr>
            <w:numPr>
              <w:numId w:val="63"/>
            </w:numPr>
            <w:spacing w:before="60" w:after="60"/>
            <w:ind w:left="-7" w:firstLine="567"/>
          </w:pPr>
        </w:pPrChange>
      </w:pPr>
      <w:del w:id="2013" w:author="Trang Nguyen" w:date="2023-09-30T21:16:00Z">
        <w:r>
          <w:rPr>
            <w:rFonts w:ascii="Times New Roman" w:hAnsi="Times New Roman" w:cs="Times New Roman"/>
            <w:lang w:eastAsia="vi-VN"/>
          </w:rPr>
          <w:delText>Văn phòng Bộ (Phòng Thi đua - Khen thưởng) có trách nhiệm</w:delText>
        </w:r>
      </w:del>
      <w:del w:id="2014" w:author="Trang Nguyen" w:date="2023-09-24T14:41:00Z">
        <w:r>
          <w:rPr>
            <w:rFonts w:ascii="Times New Roman" w:hAnsi="Times New Roman" w:cs="Times New Roman"/>
            <w:lang w:eastAsia="vi-VN"/>
          </w:rPr>
          <w:delText xml:space="preserve"> tiếp nhận, thẩm định và tiến hành các thủ tục theo quy định đề nghị nhận </w:delText>
        </w:r>
        <w:r>
          <w:rPr>
            <w:rFonts w:ascii="Times New Roman" w:hAnsi="Times New Roman" w:cs="Times New Roman"/>
          </w:rPr>
          <w:delText xml:space="preserve">hình thức khen thưởng, danh hiệu, giải thưởng </w:delText>
        </w:r>
      </w:del>
      <w:del w:id="2015" w:author="Trang Nguyen" w:date="2023-09-30T21:16:00Z">
        <w:r>
          <w:rPr>
            <w:rFonts w:ascii="Times New Roman" w:hAnsi="Times New Roman" w:cs="Times New Roman"/>
          </w:rPr>
          <w:delText>của cá nhân, tổ chức Việt Nam hoặc nước ngoài cho các</w:delText>
        </w:r>
        <w:r>
          <w:rPr>
            <w:rFonts w:ascii="Times New Roman" w:hAnsi="Times New Roman" w:cs="Times New Roman"/>
            <w:lang w:eastAsia="vi-VN"/>
          </w:rPr>
          <w:delText xml:space="preserve"> cá nhân, tập thể thuộc Bộ và </w:delText>
        </w:r>
      </w:del>
      <w:del w:id="2016" w:author="Trang Nguyen" w:date="2023-09-30T21:15:00Z">
        <w:r>
          <w:rPr>
            <w:rFonts w:ascii="Times New Roman" w:hAnsi="Times New Roman" w:cs="Times New Roman"/>
            <w:lang w:eastAsia="vi-VN"/>
          </w:rPr>
          <w:delText xml:space="preserve">cơ </w:delText>
        </w:r>
      </w:del>
      <w:del w:id="2017" w:author="Trang Nguyen" w:date="2023-09-30T21:16:00Z">
        <w:r>
          <w:rPr>
            <w:rFonts w:ascii="Times New Roman" w:hAnsi="Times New Roman" w:cs="Times New Roman"/>
            <w:lang w:eastAsia="vi-VN"/>
          </w:rPr>
          <w:delText>quan đại diện Việt Nam ở nước ngoài.</w:delText>
        </w:r>
      </w:del>
    </w:p>
    <w:p w:rsidR="00097B66" w:rsidRDefault="009C603A">
      <w:pPr>
        <w:spacing w:before="0" w:after="120"/>
        <w:ind w:firstLine="567"/>
        <w:rPr>
          <w:rFonts w:ascii="Times New Roman" w:hAnsi="Times New Roman" w:cs="Times New Roman"/>
          <w:b/>
          <w:bCs/>
        </w:rPr>
        <w:pPrChange w:id="2018" w:author="Trang Nguyen" w:date="2023-09-30T22:24:00Z">
          <w:pPr>
            <w:spacing w:before="60" w:after="60"/>
            <w:ind w:firstLine="567"/>
          </w:pPr>
        </w:pPrChange>
      </w:pPr>
      <w:ins w:id="2019" w:author="NGUYEN VAN" w:date="2023-09-28T16:30:00Z">
        <w:r>
          <w:rPr>
            <w:rFonts w:ascii="Times New Roman" w:hAnsi="Times New Roman" w:cs="Times New Roman"/>
            <w:b/>
            <w:bCs/>
          </w:rPr>
          <w:lastRenderedPageBreak/>
          <w:t>Điều 3</w:t>
        </w:r>
      </w:ins>
      <w:r>
        <w:rPr>
          <w:rFonts w:ascii="Times New Roman" w:hAnsi="Times New Roman" w:cs="Times New Roman"/>
          <w:b/>
          <w:bCs/>
        </w:rPr>
        <w:t>3</w:t>
      </w:r>
      <w:ins w:id="2020" w:author="Trang Nguyen" w:date="2023-09-30T21:18:00Z">
        <w:del w:id="2021" w:author="NGUYEN VAN" w:date="2023-10-02T15:45:00Z">
          <w:r>
            <w:rPr>
              <w:rFonts w:ascii="Times New Roman" w:hAnsi="Times New Roman" w:cs="Times New Roman"/>
              <w:b/>
              <w:bCs/>
            </w:rPr>
            <w:delText>7</w:delText>
          </w:r>
        </w:del>
      </w:ins>
      <w:ins w:id="2022" w:author="NGUYEN VAN" w:date="2023-09-28T16:30:00Z">
        <w:r>
          <w:rPr>
            <w:rFonts w:ascii="Times New Roman" w:hAnsi="Times New Roman" w:cs="Times New Roman"/>
            <w:b/>
            <w:bCs/>
          </w:rPr>
          <w:t xml:space="preserve">. </w:t>
        </w:r>
      </w:ins>
      <w:r>
        <w:rPr>
          <w:rFonts w:ascii="Times New Roman" w:hAnsi="Times New Roman" w:cs="Times New Roman"/>
          <w:b/>
          <w:bCs/>
        </w:rPr>
        <w:t>H</w:t>
      </w:r>
      <w:ins w:id="2023" w:author="NGUYEN VAN" w:date="2023-09-28T16:31:00Z">
        <w:r>
          <w:rPr>
            <w:rFonts w:ascii="Times New Roman" w:hAnsi="Times New Roman" w:cs="Times New Roman"/>
            <w:b/>
            <w:bCs/>
          </w:rPr>
          <w:t>ồ sơ</w:t>
        </w:r>
      </w:ins>
      <w:r>
        <w:rPr>
          <w:rFonts w:ascii="Times New Roman" w:hAnsi="Times New Roman" w:cs="Times New Roman"/>
          <w:b/>
          <w:bCs/>
        </w:rPr>
        <w:t>, thủ tục</w:t>
      </w:r>
      <w:ins w:id="2024" w:author="NGUYEN VAN" w:date="2023-09-28T16:31:00Z">
        <w:r>
          <w:rPr>
            <w:rFonts w:ascii="Times New Roman" w:hAnsi="Times New Roman" w:cs="Times New Roman"/>
            <w:b/>
            <w:bCs/>
          </w:rPr>
          <w:t xml:space="preserve"> n</w:t>
        </w:r>
      </w:ins>
      <w:ins w:id="2025" w:author="NGUYEN VAN" w:date="2023-09-28T16:30:00Z">
        <w:r>
          <w:rPr>
            <w:rFonts w:ascii="Times New Roman" w:hAnsi="Times New Roman" w:cs="Times New Roman"/>
            <w:b/>
            <w:bCs/>
          </w:rPr>
          <w:t xml:space="preserve">hận </w:t>
        </w:r>
      </w:ins>
      <w:ins w:id="2026" w:author="NGUYEN VAN" w:date="2023-09-28T16:33:00Z">
        <w:r w:rsidR="00D57F47" w:rsidRPr="00D57F47">
          <w:rPr>
            <w:rFonts w:ascii="Times New Roman" w:hAnsi="Times New Roman" w:cs="Times New Roman"/>
            <w:b/>
            <w:bCs/>
            <w:rPrChange w:id="2027" w:author="NGUYEN VAN" w:date="2023-10-03T17:20:00Z">
              <w:rPr>
                <w:rFonts w:ascii="Times New Roman" w:hAnsi="Times New Roman" w:cs="Times New Roman"/>
                <w:sz w:val="21"/>
                <w:szCs w:val="21"/>
              </w:rPr>
            </w:rPrChange>
          </w:rPr>
          <w:t xml:space="preserve">hình thức khen thưởng, danh hiệu, giải thưởng </w:t>
        </w:r>
      </w:ins>
      <w:r>
        <w:rPr>
          <w:rFonts w:ascii="Times New Roman" w:hAnsi="Times New Roman" w:cs="Times New Roman"/>
          <w:b/>
          <w:bCs/>
        </w:rPr>
        <w:t xml:space="preserve">của cá nhân, tổ chức </w:t>
      </w:r>
      <w:ins w:id="2028" w:author="NGUYEN VAN" w:date="2023-09-28T16:33:00Z">
        <w:del w:id="2029" w:author="Trang Nguyen" w:date="2023-09-30T21:39:00Z">
          <w:r w:rsidR="00D57F47" w:rsidRPr="00D57F47">
            <w:rPr>
              <w:rFonts w:ascii="Times New Roman" w:hAnsi="Times New Roman" w:cs="Times New Roman"/>
              <w:b/>
              <w:bCs/>
              <w:rPrChange w:id="2030" w:author="NGUYEN VAN" w:date="2023-10-03T17:20:00Z">
                <w:rPr>
                  <w:rFonts w:ascii="Times New Roman" w:hAnsi="Times New Roman" w:cs="Times New Roman"/>
                  <w:sz w:val="21"/>
                  <w:szCs w:val="21"/>
                </w:rPr>
              </w:rPrChange>
            </w:rPr>
            <w:delText xml:space="preserve">của </w:delText>
          </w:r>
        </w:del>
        <w:r w:rsidR="00D57F47" w:rsidRPr="00D57F47">
          <w:rPr>
            <w:rFonts w:ascii="Times New Roman" w:hAnsi="Times New Roman" w:cs="Times New Roman"/>
            <w:b/>
            <w:bCs/>
            <w:rPrChange w:id="2031" w:author="NGUYEN VAN" w:date="2023-10-03T17:20:00Z">
              <w:rPr>
                <w:rFonts w:ascii="Times New Roman" w:hAnsi="Times New Roman" w:cs="Times New Roman"/>
                <w:sz w:val="21"/>
                <w:szCs w:val="21"/>
              </w:rPr>
            </w:rPrChange>
          </w:rPr>
          <w:t>nước ngoài</w:t>
        </w:r>
      </w:ins>
    </w:p>
    <w:p w:rsidR="00097B66" w:rsidRDefault="009C603A">
      <w:pPr>
        <w:numPr>
          <w:ilvl w:val="0"/>
          <w:numId w:val="69"/>
        </w:numPr>
        <w:spacing w:before="0" w:after="120"/>
        <w:ind w:firstLine="567"/>
        <w:rPr>
          <w:rFonts w:ascii="Times New Roman" w:hAnsi="Times New Roman" w:cs="Times New Roman"/>
        </w:rPr>
        <w:pPrChange w:id="2032" w:author="Trang Nguyen" w:date="2023-09-30T22:24:00Z">
          <w:pPr>
            <w:numPr>
              <w:numId w:val="62"/>
            </w:numPr>
            <w:spacing w:before="60" w:after="60"/>
            <w:ind w:firstLine="567"/>
          </w:pPr>
        </w:pPrChange>
      </w:pPr>
      <w:r>
        <w:rPr>
          <w:rFonts w:ascii="Times New Roman" w:hAnsi="Times New Roman" w:cs="Times New Roman"/>
        </w:rPr>
        <w:t>Các trường hợp cá nhân, tập thể thuộc Bộ Ngoại giao, cơ quan đại diện Việt Nam ở nước ngoài được đề nghị nhận</w:t>
      </w:r>
      <w:r>
        <w:rPr>
          <w:rFonts w:ascii="Times New Roman" w:hAnsi="Times New Roman" w:cs="Times New Roman"/>
          <w:b/>
          <w:bCs/>
        </w:rPr>
        <w:t xml:space="preserve"> </w:t>
      </w:r>
      <w:r>
        <w:rPr>
          <w:rFonts w:ascii="Times New Roman" w:hAnsi="Times New Roman" w:cs="Times New Roman"/>
        </w:rPr>
        <w:t>hình thức khen thưởng, danh hiệu, giải thưởng nướ</w:t>
      </w:r>
      <w:r w:rsidR="007C7FDF">
        <w:rPr>
          <w:rFonts w:ascii="Times New Roman" w:hAnsi="Times New Roman" w:cs="Times New Roman"/>
        </w:rPr>
        <w:t>c ngoài</w:t>
      </w:r>
      <w:r>
        <w:rPr>
          <w:rFonts w:ascii="Times New Roman" w:hAnsi="Times New Roman" w:cs="Times New Roman"/>
        </w:rPr>
        <w:t xml:space="preserve"> báo cáo </w:t>
      </w:r>
      <w:ins w:id="2033" w:author="NGUYEN VAN" w:date="2023-10-02T11:17:00Z">
        <w:r>
          <w:rPr>
            <w:rFonts w:ascii="Times New Roman" w:hAnsi="Times New Roman" w:cs="Times New Roman"/>
          </w:rPr>
          <w:t>Lãnh đạo Bộ</w:t>
        </w:r>
      </w:ins>
      <w:r>
        <w:rPr>
          <w:rFonts w:ascii="Times New Roman" w:hAnsi="Times New Roman" w:cs="Times New Roman"/>
        </w:rPr>
        <w:t>, gồm:</w:t>
      </w:r>
    </w:p>
    <w:p w:rsidR="00097B66" w:rsidRDefault="009C603A">
      <w:pPr>
        <w:numPr>
          <w:ilvl w:val="0"/>
          <w:numId w:val="70"/>
        </w:numPr>
        <w:spacing w:before="0" w:after="120"/>
        <w:ind w:firstLine="567"/>
        <w:rPr>
          <w:rFonts w:ascii="Times New Roman" w:hAnsi="Times New Roman" w:cs="Times New Roman"/>
        </w:rPr>
        <w:pPrChange w:id="2034" w:author="Trang Nguyen" w:date="2023-09-30T22:24:00Z">
          <w:pPr>
            <w:numPr>
              <w:numId w:val="62"/>
            </w:numPr>
            <w:spacing w:before="60" w:after="60"/>
            <w:ind w:firstLine="567"/>
          </w:pPr>
        </w:pPrChange>
      </w:pPr>
      <w:r>
        <w:rPr>
          <w:rFonts w:ascii="Times New Roman" w:hAnsi="Times New Roman" w:cs="Times New Roman"/>
        </w:rPr>
        <w:t>Các hình thức khen thưởng, danh hiệu, giải thưởng của cơ quan nhà nước, cơ quan thuộc chính quyền, tổ chức chính trị, tôn giáo của nước ngoài.</w:t>
      </w:r>
    </w:p>
    <w:p w:rsidR="00097B66" w:rsidRDefault="009C603A">
      <w:pPr>
        <w:numPr>
          <w:ilvl w:val="0"/>
          <w:numId w:val="70"/>
        </w:numPr>
        <w:spacing w:before="0" w:after="120"/>
        <w:ind w:firstLine="567"/>
        <w:rPr>
          <w:rFonts w:ascii="Times New Roman" w:hAnsi="Times New Roman" w:cs="Times New Roman"/>
        </w:rPr>
        <w:pPrChange w:id="2035" w:author="Trang Nguyen" w:date="2023-09-30T22:24:00Z">
          <w:pPr>
            <w:numPr>
              <w:numId w:val="62"/>
            </w:numPr>
            <w:spacing w:before="60" w:after="60"/>
            <w:ind w:firstLine="567"/>
          </w:pPr>
        </w:pPrChange>
      </w:pPr>
      <w:r>
        <w:rPr>
          <w:rFonts w:ascii="Times New Roman" w:hAnsi="Times New Roman" w:cs="Times New Roman"/>
        </w:rPr>
        <w:t xml:space="preserve">Các hình thức khen thưởng, danh hiệu, giải thưởng của tổ chức không thuộc điểm a, khoản 1 Điều này nhưng có dấu hiệu nhạy cảm về chính trị, đối ngoại, dân chủ, nhân quyền và tôn giáo. </w:t>
      </w:r>
    </w:p>
    <w:p w:rsidR="007C7FDF" w:rsidRPr="002B7A83" w:rsidRDefault="007C7FDF">
      <w:pPr>
        <w:numPr>
          <w:ilvl w:val="0"/>
          <w:numId w:val="69"/>
        </w:numPr>
        <w:spacing w:before="0" w:after="120"/>
        <w:ind w:firstLine="567"/>
        <w:rPr>
          <w:rFonts w:ascii="Times New Roman" w:hAnsi="Times New Roman" w:cs="Times New Roman"/>
          <w:b/>
          <w:bCs/>
        </w:rPr>
      </w:pPr>
      <w:r>
        <w:rPr>
          <w:rFonts w:ascii="Times New Roman" w:hAnsi="Times New Roman" w:cs="Times New Roman"/>
        </w:rPr>
        <w:t>Các trường hợp cá nhân, tập thể thuộc Bộ Ngoại giao, cơ quan đại diện Việt Nam ở nước ngoài được đề nghị nhận</w:t>
      </w:r>
      <w:r>
        <w:rPr>
          <w:rFonts w:ascii="Times New Roman" w:hAnsi="Times New Roman" w:cs="Times New Roman"/>
          <w:b/>
          <w:bCs/>
        </w:rPr>
        <w:t xml:space="preserve"> </w:t>
      </w:r>
      <w:r>
        <w:rPr>
          <w:rFonts w:ascii="Times New Roman" w:hAnsi="Times New Roman" w:cs="Times New Roman"/>
        </w:rPr>
        <w:t>hình thức khen thưởng, danh hiệu, giải thưởng nước ngoài báo cáo thủ trưởng đơn</w:t>
      </w:r>
      <w:r w:rsidR="002B7A83">
        <w:rPr>
          <w:rFonts w:ascii="Times New Roman" w:hAnsi="Times New Roman" w:cs="Times New Roman"/>
        </w:rPr>
        <w:t xml:space="preserve"> vị hoặc thủ trưởng Cơ quan đại diện Việt Nam ở nước ngoài, gồm:</w:t>
      </w:r>
    </w:p>
    <w:p w:rsidR="002B7A83" w:rsidRDefault="002B7A83" w:rsidP="002B7A83">
      <w:pPr>
        <w:spacing w:before="0" w:after="120"/>
        <w:ind w:firstLine="567"/>
        <w:rPr>
          <w:rFonts w:ascii="Times New Roman" w:hAnsi="Times New Roman" w:cs="Times New Roman"/>
        </w:rPr>
      </w:pPr>
      <w:r>
        <w:rPr>
          <w:rFonts w:ascii="Times New Roman" w:hAnsi="Times New Roman" w:cs="Times New Roman"/>
        </w:rPr>
        <w:t xml:space="preserve">a) Các hình thức khen thưởng, danh hiệu, giải thưởng của nước ngoài </w:t>
      </w:r>
      <w:r w:rsidR="00AD05C1">
        <w:rPr>
          <w:rFonts w:ascii="Times New Roman" w:hAnsi="Times New Roman" w:cs="Times New Roman"/>
        </w:rPr>
        <w:t>không thuộc</w:t>
      </w:r>
      <w:r>
        <w:rPr>
          <w:rFonts w:ascii="Times New Roman" w:hAnsi="Times New Roman" w:cs="Times New Roman"/>
        </w:rPr>
        <w:t xml:space="preserve"> các trường hợp quy định tại khoản 1 Điều này.</w:t>
      </w:r>
    </w:p>
    <w:p w:rsidR="002B7A83" w:rsidRPr="007C7FDF" w:rsidRDefault="002B7A83" w:rsidP="002B7A83">
      <w:pPr>
        <w:spacing w:before="0" w:after="120"/>
        <w:ind w:firstLine="567"/>
        <w:rPr>
          <w:rFonts w:ascii="Times New Roman" w:hAnsi="Times New Roman" w:cs="Times New Roman"/>
          <w:b/>
          <w:bCs/>
        </w:rPr>
      </w:pPr>
      <w:r>
        <w:rPr>
          <w:rFonts w:ascii="Times New Roman" w:hAnsi="Times New Roman" w:cs="Times New Roman"/>
        </w:rPr>
        <w:t xml:space="preserve">b) </w:t>
      </w:r>
      <w:r w:rsidR="00EA49D5">
        <w:rPr>
          <w:rFonts w:ascii="Times New Roman" w:hAnsi="Times New Roman" w:cs="Times New Roman"/>
        </w:rPr>
        <w:t>Cá nhân nhận khen thưởng về thành tích học tập của cơ sở đào tạo, bồi dưỡng</w:t>
      </w:r>
      <w:r w:rsidR="009D67FF">
        <w:rPr>
          <w:rFonts w:ascii="Times New Roman" w:hAnsi="Times New Roman" w:cs="Times New Roman"/>
        </w:rPr>
        <w:t xml:space="preserve"> </w:t>
      </w:r>
      <w:r w:rsidR="00810B73">
        <w:rPr>
          <w:rFonts w:ascii="Times New Roman" w:hAnsi="Times New Roman" w:cs="Times New Roman"/>
        </w:rPr>
        <w:t>trừ trường hợp</w:t>
      </w:r>
      <w:r w:rsidR="00D60DD0">
        <w:rPr>
          <w:rFonts w:ascii="Times New Roman" w:hAnsi="Times New Roman" w:cs="Times New Roman"/>
        </w:rPr>
        <w:t xml:space="preserve"> có dấu hiệu nhạy cảm về chính trị, đối ngoại, dân chủ, nhân quyền</w:t>
      </w:r>
      <w:r w:rsidR="00810B73">
        <w:rPr>
          <w:rFonts w:ascii="Times New Roman" w:hAnsi="Times New Roman" w:cs="Times New Roman"/>
        </w:rPr>
        <w:t xml:space="preserve"> và</w:t>
      </w:r>
      <w:r w:rsidR="00D60DD0">
        <w:rPr>
          <w:rFonts w:ascii="Times New Roman" w:hAnsi="Times New Roman" w:cs="Times New Roman"/>
        </w:rPr>
        <w:t xml:space="preserve"> tôn giáo.</w:t>
      </w:r>
    </w:p>
    <w:p w:rsidR="00097B66" w:rsidRDefault="009C603A">
      <w:pPr>
        <w:numPr>
          <w:ilvl w:val="0"/>
          <w:numId w:val="69"/>
        </w:numPr>
        <w:spacing w:before="0" w:after="120"/>
        <w:ind w:firstLine="567"/>
        <w:rPr>
          <w:rFonts w:ascii="Times New Roman" w:hAnsi="Times New Roman" w:cs="Times New Roman"/>
          <w:b/>
          <w:bCs/>
        </w:rPr>
        <w:pPrChange w:id="2036" w:author="Trang Nguyen" w:date="2023-09-30T22:24:00Z">
          <w:pPr>
            <w:spacing w:before="60" w:after="60"/>
            <w:ind w:firstLine="567"/>
          </w:pPr>
        </w:pPrChange>
      </w:pPr>
      <w:r>
        <w:rPr>
          <w:rFonts w:ascii="Times New Roman" w:hAnsi="Times New Roman" w:cs="Times New Roman"/>
        </w:rPr>
        <w:t>Hồ sơ nhận khen thưởng, gồm:</w:t>
      </w:r>
    </w:p>
    <w:p w:rsidR="00097B66" w:rsidRDefault="009C603A">
      <w:pPr>
        <w:numPr>
          <w:ilvl w:val="0"/>
          <w:numId w:val="64"/>
          <w:ins w:id="2037" w:author="NGUYEN VAN" w:date="2023-09-29T08:40:00Z"/>
        </w:numPr>
        <w:spacing w:before="0" w:after="120"/>
        <w:ind w:leftChars="5" w:left="14" w:firstLine="544"/>
        <w:rPr>
          <w:ins w:id="2038" w:author="NGUYEN VAN" w:date="2023-09-29T14:58:00Z"/>
          <w:rFonts w:ascii="Times New Roman" w:hAnsi="Times New Roman" w:cs="Times New Roman"/>
        </w:rPr>
        <w:pPrChange w:id="2039" w:author="Trang Nguyen" w:date="2023-09-30T22:24:00Z">
          <w:pPr>
            <w:spacing w:before="60" w:after="60"/>
            <w:ind w:firstLine="567"/>
          </w:pPr>
        </w:pPrChange>
      </w:pPr>
      <w:ins w:id="2040" w:author="NGUYEN VAN" w:date="2023-09-29T08:41:00Z">
        <w:del w:id="2041" w:author="Trang Nguyen" w:date="2023-09-30T21:38:00Z">
          <w:r>
            <w:rPr>
              <w:rFonts w:ascii="Times New Roman" w:hAnsi="Times New Roman" w:cs="Times New Roman"/>
            </w:rPr>
            <w:delText>Tờ trình đề nghị được nhận khen thưởng</w:delText>
          </w:r>
        </w:del>
      </w:ins>
      <w:ins w:id="2042" w:author="Trang Nguyen" w:date="2023-09-30T21:38:00Z">
        <w:r>
          <w:rPr>
            <w:rFonts w:ascii="Times New Roman" w:hAnsi="Times New Roman" w:cs="Times New Roman"/>
          </w:rPr>
          <w:t xml:space="preserve">Văn bản đề nghị </w:t>
        </w:r>
      </w:ins>
      <w:ins w:id="2043" w:author="Trang Nguyen" w:date="2023-09-30T22:01:00Z">
        <w:r>
          <w:rPr>
            <w:rFonts w:ascii="Times New Roman" w:hAnsi="Times New Roman" w:cs="Times New Roman"/>
          </w:rPr>
          <w:t>nhận</w:t>
        </w:r>
      </w:ins>
      <w:ins w:id="2044" w:author="Trang Nguyen" w:date="2023-09-30T21:40:00Z">
        <w:r>
          <w:rPr>
            <w:rFonts w:ascii="Times New Roman" w:hAnsi="Times New Roman" w:cs="Times New Roman"/>
          </w:rPr>
          <w:t xml:space="preserve"> khen thưởng của cá nhân, tổ chức nước ngoài (kèm theo bản dịch)</w:t>
        </w:r>
      </w:ins>
      <w:r>
        <w:rPr>
          <w:rFonts w:ascii="Times New Roman" w:hAnsi="Times New Roman" w:cs="Times New Roman"/>
        </w:rPr>
        <w:t xml:space="preserve">, trong đó có nêu tóm tắt </w:t>
      </w:r>
      <w:ins w:id="2045" w:author="Trang Nguyen" w:date="2023-09-30T21:41:00Z">
        <w:r>
          <w:rPr>
            <w:rFonts w:ascii="Times New Roman" w:hAnsi="Times New Roman" w:cs="Times New Roman"/>
          </w:rPr>
          <w:t>về hình thức khen thưởng, danh hiệu, giải thưởng</w:t>
        </w:r>
      </w:ins>
      <w:ins w:id="2046" w:author="NGUYEN VAN" w:date="2023-09-29T14:58:00Z">
        <w:r>
          <w:rPr>
            <w:rFonts w:ascii="Times New Roman" w:hAnsi="Times New Roman" w:cs="Times New Roman"/>
          </w:rPr>
          <w:t>;</w:t>
        </w:r>
      </w:ins>
    </w:p>
    <w:p w:rsidR="00097B66" w:rsidRDefault="009C603A">
      <w:pPr>
        <w:numPr>
          <w:ilvl w:val="0"/>
          <w:numId w:val="64"/>
          <w:ins w:id="2047" w:author="NGUYEN VAN" w:date="2023-10-18T16:16:00Z"/>
        </w:numPr>
        <w:spacing w:before="0" w:after="120"/>
        <w:ind w:leftChars="5" w:left="14" w:firstLine="544"/>
        <w:rPr>
          <w:rFonts w:ascii="Times New Roman" w:hAnsi="Times New Roman" w:cs="Times New Roman"/>
        </w:rPr>
        <w:pPrChange w:id="2048" w:author="NGUYEN VAN" w:date="2023-10-18T16:16:00Z">
          <w:pPr>
            <w:numPr>
              <w:numId w:val="63"/>
            </w:numPr>
            <w:spacing w:before="60" w:after="60"/>
            <w:ind w:left="-7" w:firstLine="567"/>
          </w:pPr>
        </w:pPrChange>
      </w:pPr>
      <w:ins w:id="2049" w:author="NGUYEN VAN" w:date="2023-09-29T14:58:00Z">
        <w:r>
          <w:rPr>
            <w:rFonts w:ascii="Times New Roman" w:hAnsi="Times New Roman" w:cs="Times New Roman"/>
          </w:rPr>
          <w:t xml:space="preserve">Văn bản xác nhận </w:t>
        </w:r>
      </w:ins>
      <w:ins w:id="2050" w:author="NGUYEN VAN" w:date="2023-09-29T15:04:00Z">
        <w:r>
          <w:rPr>
            <w:rFonts w:ascii="Times New Roman" w:hAnsi="Times New Roman" w:cs="Times New Roman"/>
          </w:rPr>
          <w:t xml:space="preserve">về việc chấp hành </w:t>
        </w:r>
      </w:ins>
      <w:ins w:id="2051" w:author="NGUYEN VAN" w:date="2023-09-29T15:06:00Z">
        <w:r>
          <w:rPr>
            <w:rFonts w:ascii="Times New Roman" w:hAnsi="Times New Roman" w:cs="Times New Roman"/>
          </w:rPr>
          <w:t>tốt chủ trương</w:t>
        </w:r>
      </w:ins>
      <w:ins w:id="2052" w:author="NGUYEN VAN" w:date="2023-10-02T11:34:00Z">
        <w:r>
          <w:rPr>
            <w:rFonts w:ascii="Times New Roman" w:hAnsi="Times New Roman" w:cs="Times New Roman"/>
          </w:rPr>
          <w:t xml:space="preserve"> </w:t>
        </w:r>
      </w:ins>
      <w:ins w:id="2053" w:author="NGUYEN VAN" w:date="2023-09-29T15:04:00Z">
        <w:r>
          <w:rPr>
            <w:rFonts w:ascii="Times New Roman" w:hAnsi="Times New Roman" w:cs="Times New Roman"/>
          </w:rPr>
          <w:t>của Đ</w:t>
        </w:r>
      </w:ins>
      <w:ins w:id="2054" w:author="NGUYEN VAN" w:date="2023-09-29T15:05:00Z">
        <w:r>
          <w:rPr>
            <w:rFonts w:ascii="Times New Roman" w:hAnsi="Times New Roman" w:cs="Times New Roman"/>
          </w:rPr>
          <w:t>ảng</w:t>
        </w:r>
      </w:ins>
      <w:ins w:id="2055" w:author="NGUYEN VAN" w:date="2023-10-02T11:34:00Z">
        <w:r>
          <w:rPr>
            <w:rFonts w:ascii="Times New Roman" w:hAnsi="Times New Roman" w:cs="Times New Roman"/>
          </w:rPr>
          <w:t>, chính sách</w:t>
        </w:r>
      </w:ins>
      <w:ins w:id="2056" w:author="NGUYEN VAN" w:date="2023-09-29T15:07:00Z">
        <w:r>
          <w:rPr>
            <w:rFonts w:ascii="Times New Roman" w:hAnsi="Times New Roman" w:cs="Times New Roman"/>
          </w:rPr>
          <w:t>,</w:t>
        </w:r>
      </w:ins>
      <w:ins w:id="2057" w:author="NGUYEN VAN" w:date="2023-09-29T15:05:00Z">
        <w:r>
          <w:rPr>
            <w:rFonts w:ascii="Times New Roman" w:hAnsi="Times New Roman" w:cs="Times New Roman"/>
          </w:rPr>
          <w:t xml:space="preserve"> pháp luật của </w:t>
        </w:r>
      </w:ins>
      <w:ins w:id="2058" w:author="NGUYEN VAN" w:date="2023-09-29T15:07:00Z">
        <w:r>
          <w:rPr>
            <w:rFonts w:ascii="Times New Roman" w:hAnsi="Times New Roman" w:cs="Times New Roman"/>
          </w:rPr>
          <w:t>N</w:t>
        </w:r>
      </w:ins>
      <w:ins w:id="2059" w:author="NGUYEN VAN" w:date="2023-09-29T15:05:00Z">
        <w:r>
          <w:rPr>
            <w:rFonts w:ascii="Times New Roman" w:hAnsi="Times New Roman" w:cs="Times New Roman"/>
          </w:rPr>
          <w:t>hà nước</w:t>
        </w:r>
      </w:ins>
      <w:ins w:id="2060" w:author="NGUYEN VAN" w:date="2023-09-29T15:07:00Z">
        <w:r>
          <w:rPr>
            <w:rFonts w:ascii="Times New Roman" w:hAnsi="Times New Roman" w:cs="Times New Roman"/>
          </w:rPr>
          <w:t xml:space="preserve"> tại </w:t>
        </w:r>
      </w:ins>
      <w:ins w:id="2061" w:author="NGUYEN VAN" w:date="2023-09-29T15:08:00Z">
        <w:r>
          <w:rPr>
            <w:rFonts w:ascii="Times New Roman" w:hAnsi="Times New Roman" w:cs="Times New Roman"/>
          </w:rPr>
          <w:t xml:space="preserve">địa phương nơi cư trú (đối với cá nhân đã nghỉ hưu). </w:t>
        </w:r>
      </w:ins>
    </w:p>
    <w:p w:rsidR="00097B66" w:rsidRDefault="00CF4E51">
      <w:pPr>
        <w:numPr>
          <w:ilvl w:val="0"/>
          <w:numId w:val="69"/>
        </w:numPr>
        <w:spacing w:before="0" w:after="120"/>
        <w:ind w:firstLine="567"/>
        <w:rPr>
          <w:rFonts w:ascii="Times New Roman" w:hAnsi="Times New Roman" w:cs="Times New Roman"/>
          <w:b/>
          <w:bCs/>
        </w:rPr>
        <w:pPrChange w:id="2062" w:author="NGUYEN VAN" w:date="2023-10-18T16:16:00Z">
          <w:pPr>
            <w:spacing w:before="60" w:after="60"/>
            <w:ind w:firstLine="567"/>
            <w:jc w:val="center"/>
          </w:pPr>
        </w:pPrChange>
      </w:pPr>
      <w:r>
        <w:rPr>
          <w:rFonts w:ascii="Times New Roman" w:hAnsi="Times New Roman" w:cs="Times New Roman"/>
        </w:rPr>
        <w:t>Thủ tục nhận</w:t>
      </w:r>
      <w:r>
        <w:rPr>
          <w:rFonts w:ascii="Times New Roman" w:hAnsi="Times New Roman" w:cs="Times New Roman"/>
          <w:b/>
          <w:bCs/>
        </w:rPr>
        <w:t xml:space="preserve"> </w:t>
      </w:r>
      <w:r>
        <w:rPr>
          <w:rFonts w:ascii="Times New Roman" w:hAnsi="Times New Roman" w:cs="Times New Roman"/>
        </w:rPr>
        <w:t xml:space="preserve">hình thức khen thưởng, danh hiệu, giải thưởng của nước ngoài: </w:t>
      </w:r>
    </w:p>
    <w:p w:rsidR="007C7FDF" w:rsidRDefault="00CF4E51" w:rsidP="00CF4E51">
      <w:pPr>
        <w:spacing w:before="0" w:after="120"/>
        <w:ind w:firstLine="567"/>
        <w:rPr>
          <w:rFonts w:ascii="Times New Roman" w:hAnsi="Times New Roman" w:cs="Times New Roman"/>
        </w:rPr>
      </w:pPr>
      <w:r w:rsidRPr="00CF4E51">
        <w:rPr>
          <w:rFonts w:ascii="Times New Roman" w:hAnsi="Times New Roman" w:cs="Times New Roman"/>
          <w:bCs/>
        </w:rPr>
        <w:t>a)</w:t>
      </w:r>
      <w:r>
        <w:rPr>
          <w:rFonts w:ascii="Times New Roman" w:hAnsi="Times New Roman" w:cs="Times New Roman"/>
          <w:b/>
          <w:bCs/>
        </w:rPr>
        <w:t xml:space="preserve"> </w:t>
      </w:r>
      <w:r w:rsidR="009C603A" w:rsidRPr="00CF4E51">
        <w:rPr>
          <w:rFonts w:ascii="Times New Roman" w:hAnsi="Times New Roman" w:cs="Times New Roman"/>
        </w:rPr>
        <w:t xml:space="preserve">Cá nhân, tập thể </w:t>
      </w:r>
      <w:ins w:id="2063" w:author="NGUYEN VAN" w:date="2023-09-29T17:24:00Z">
        <w:r w:rsidR="009C603A" w:rsidRPr="00CF4E51">
          <w:rPr>
            <w:rFonts w:ascii="Times New Roman" w:hAnsi="Times New Roman" w:cs="Times New Roman"/>
          </w:rPr>
          <w:t>thuộc Bộ Ngoại giao</w:t>
        </w:r>
      </w:ins>
      <w:r w:rsidR="009C603A" w:rsidRPr="00CF4E51">
        <w:rPr>
          <w:rFonts w:ascii="Times New Roman" w:hAnsi="Times New Roman" w:cs="Times New Roman"/>
        </w:rPr>
        <w:t>, cơ quan đại diện Việt Nam ở</w:t>
      </w:r>
      <w:r w:rsidR="007C7FDF" w:rsidRPr="00CF4E51">
        <w:rPr>
          <w:rFonts w:ascii="Times New Roman" w:hAnsi="Times New Roman" w:cs="Times New Roman"/>
        </w:rPr>
        <w:t xml:space="preserve"> </w:t>
      </w:r>
      <w:r w:rsidR="009C603A" w:rsidRPr="00CF4E51">
        <w:rPr>
          <w:rFonts w:ascii="Times New Roman" w:hAnsi="Times New Roman" w:cs="Times New Roman"/>
        </w:rPr>
        <w:t>nước ngoài</w:t>
      </w:r>
      <w:ins w:id="2064" w:author="NGUYEN VAN" w:date="2023-09-29T17:24:00Z">
        <w:r w:rsidR="009C603A" w:rsidRPr="00CF4E51">
          <w:rPr>
            <w:rFonts w:ascii="Times New Roman" w:hAnsi="Times New Roman" w:cs="Times New Roman"/>
          </w:rPr>
          <w:t xml:space="preserve"> </w:t>
        </w:r>
      </w:ins>
      <w:r w:rsidR="009C603A" w:rsidRPr="00CF4E51">
        <w:rPr>
          <w:rFonts w:ascii="Times New Roman" w:hAnsi="Times New Roman" w:cs="Times New Roman"/>
        </w:rPr>
        <w:t>theo quy định tại khoản 1 Điều này gửi hồ sơ về Văn phòng Bộ. Văn phòng Bộ phối hợp với các đơn vị liên quan thẩm định; báo cáo Lãnh đạo Bộ, trình Bộ trưởng xem xét, cho ý kiến.</w:t>
      </w:r>
    </w:p>
    <w:p w:rsidR="00CF4E51" w:rsidRPr="00CF4E51" w:rsidRDefault="00CF4E51" w:rsidP="00CF4E51">
      <w:pPr>
        <w:spacing w:before="0" w:after="120"/>
        <w:ind w:firstLine="567"/>
        <w:rPr>
          <w:rFonts w:ascii="Times New Roman" w:hAnsi="Times New Roman" w:cs="Times New Roman"/>
          <w:b/>
          <w:bCs/>
        </w:rPr>
      </w:pPr>
      <w:r>
        <w:rPr>
          <w:rFonts w:ascii="Times New Roman" w:hAnsi="Times New Roman" w:cs="Times New Roman"/>
        </w:rPr>
        <w:t xml:space="preserve">b) </w:t>
      </w:r>
      <w:r w:rsidRPr="00CF4E51">
        <w:rPr>
          <w:rFonts w:ascii="Times New Roman" w:hAnsi="Times New Roman" w:cs="Times New Roman"/>
        </w:rPr>
        <w:t xml:space="preserve">Cá nhân, tập thể </w:t>
      </w:r>
      <w:ins w:id="2065" w:author="NGUYEN VAN" w:date="2023-09-29T17:24:00Z">
        <w:r w:rsidRPr="00CF4E51">
          <w:rPr>
            <w:rFonts w:ascii="Times New Roman" w:hAnsi="Times New Roman" w:cs="Times New Roman"/>
          </w:rPr>
          <w:t>thuộc Bộ Ngoại giao</w:t>
        </w:r>
      </w:ins>
      <w:r w:rsidRPr="00CF4E51">
        <w:rPr>
          <w:rFonts w:ascii="Times New Roman" w:hAnsi="Times New Roman" w:cs="Times New Roman"/>
        </w:rPr>
        <w:t>, cơ quan đại diện Việt Nam ở nước ngoài</w:t>
      </w:r>
      <w:ins w:id="2066" w:author="NGUYEN VAN" w:date="2023-09-29T17:24:00Z">
        <w:r w:rsidRPr="00CF4E51">
          <w:rPr>
            <w:rFonts w:ascii="Times New Roman" w:hAnsi="Times New Roman" w:cs="Times New Roman"/>
          </w:rPr>
          <w:t xml:space="preserve"> </w:t>
        </w:r>
      </w:ins>
      <w:r w:rsidRPr="00CF4E51">
        <w:rPr>
          <w:rFonts w:ascii="Times New Roman" w:hAnsi="Times New Roman" w:cs="Times New Roman"/>
        </w:rPr>
        <w:t xml:space="preserve">theo quy định tại khoản </w:t>
      </w:r>
      <w:r w:rsidR="00AD05C1">
        <w:rPr>
          <w:rFonts w:ascii="Times New Roman" w:hAnsi="Times New Roman" w:cs="Times New Roman"/>
        </w:rPr>
        <w:t>2</w:t>
      </w:r>
      <w:r w:rsidRPr="00CF4E51">
        <w:rPr>
          <w:rFonts w:ascii="Times New Roman" w:hAnsi="Times New Roman" w:cs="Times New Roman"/>
        </w:rPr>
        <w:t xml:space="preserve"> Điều này </w:t>
      </w:r>
      <w:r w:rsidR="00181CFE">
        <w:rPr>
          <w:rFonts w:ascii="Times New Roman" w:hAnsi="Times New Roman" w:cs="Times New Roman"/>
        </w:rPr>
        <w:t>báo cáo Thủ trưởng Cơ quan đại diện Việt Nam ở nước ngoài xem xét, cho ý kiến.</w:t>
      </w:r>
    </w:p>
    <w:p w:rsidR="00097B66" w:rsidRDefault="00097B66">
      <w:pPr>
        <w:spacing w:before="0" w:after="120"/>
        <w:ind w:firstLine="567"/>
        <w:jc w:val="left"/>
        <w:rPr>
          <w:rFonts w:ascii="Times New Roman" w:hAnsi="Times New Roman" w:cs="Times New Roman"/>
          <w:b/>
          <w:bCs/>
        </w:rPr>
      </w:pPr>
    </w:p>
    <w:p w:rsidR="00B64467" w:rsidRDefault="00B64467">
      <w:pPr>
        <w:spacing w:before="0" w:after="120"/>
        <w:ind w:firstLine="567"/>
        <w:jc w:val="left"/>
        <w:rPr>
          <w:ins w:id="2067" w:author="NGUYEN VAN" w:date="2023-09-29T17:24:00Z"/>
          <w:rFonts w:ascii="Times New Roman" w:hAnsi="Times New Roman" w:cs="Times New Roman"/>
          <w:b/>
          <w:bCs/>
        </w:rPr>
        <w:pPrChange w:id="2068" w:author="NGUYEN VAN" w:date="2023-10-18T16:16:00Z">
          <w:pPr>
            <w:spacing w:before="60" w:after="60"/>
            <w:ind w:firstLine="567"/>
            <w:jc w:val="center"/>
          </w:pPr>
        </w:pPrChange>
      </w:pPr>
    </w:p>
    <w:p w:rsidR="00097B66" w:rsidRDefault="009C603A">
      <w:pPr>
        <w:spacing w:before="0" w:after="120"/>
        <w:jc w:val="center"/>
        <w:rPr>
          <w:rFonts w:ascii="Times New Roman" w:hAnsi="Times New Roman" w:cs="Times New Roman"/>
          <w:b/>
          <w:bCs/>
        </w:rPr>
        <w:pPrChange w:id="2069" w:author="Trang Nguyen" w:date="2023-09-30T22:24:00Z">
          <w:pPr>
            <w:spacing w:before="60" w:after="60"/>
            <w:ind w:firstLine="567"/>
            <w:jc w:val="center"/>
          </w:pPr>
        </w:pPrChange>
      </w:pPr>
      <w:r>
        <w:rPr>
          <w:rFonts w:ascii="Times New Roman" w:hAnsi="Times New Roman" w:cs="Times New Roman"/>
          <w:b/>
          <w:bCs/>
        </w:rPr>
        <w:t>Chương VI</w:t>
      </w:r>
    </w:p>
    <w:p w:rsidR="00097B66" w:rsidRDefault="009C603A">
      <w:pPr>
        <w:spacing w:before="0" w:after="120"/>
        <w:jc w:val="center"/>
        <w:rPr>
          <w:rFonts w:ascii="Times New Roman" w:hAnsi="Times New Roman" w:cs="Times New Roman"/>
          <w:b/>
          <w:bCs/>
        </w:rPr>
        <w:pPrChange w:id="2070" w:author="Trang Nguyen" w:date="2023-09-30T22:24:00Z">
          <w:pPr>
            <w:spacing w:before="60" w:after="60"/>
            <w:ind w:firstLine="567"/>
            <w:jc w:val="center"/>
          </w:pPr>
        </w:pPrChange>
      </w:pPr>
      <w:r>
        <w:rPr>
          <w:rFonts w:ascii="Times New Roman" w:hAnsi="Times New Roman" w:cs="Times New Roman"/>
          <w:b/>
          <w:bCs/>
        </w:rPr>
        <w:t>HỘI ĐỒNG THI ĐUA - KHEN THƯỞNG</w:t>
      </w:r>
    </w:p>
    <w:p w:rsidR="00097B66" w:rsidRDefault="009C603A">
      <w:pPr>
        <w:spacing w:before="0" w:after="120"/>
        <w:ind w:firstLine="567"/>
        <w:rPr>
          <w:rFonts w:ascii="Times New Roman" w:hAnsi="Times New Roman" w:cs="Times New Roman"/>
          <w:b/>
          <w:bCs/>
          <w:lang w:eastAsia="vi-VN"/>
        </w:rPr>
        <w:pPrChange w:id="2071" w:author="Trang Nguyen" w:date="2023-09-30T22:24:00Z">
          <w:pPr>
            <w:spacing w:before="60" w:after="60"/>
            <w:ind w:firstLine="567"/>
          </w:pPr>
        </w:pPrChange>
      </w:pPr>
      <w:r>
        <w:rPr>
          <w:rFonts w:ascii="Times New Roman" w:hAnsi="Times New Roman" w:cs="Times New Roman"/>
          <w:b/>
          <w:bCs/>
          <w:lang w:eastAsia="vi-VN"/>
        </w:rPr>
        <w:t xml:space="preserve">Điều </w:t>
      </w:r>
      <w:del w:id="2072" w:author="Trang Nguyen" w:date="2023-09-30T22:21:00Z">
        <w:r>
          <w:rPr>
            <w:rFonts w:ascii="Times New Roman" w:hAnsi="Times New Roman" w:cs="Times New Roman"/>
            <w:b/>
            <w:bCs/>
            <w:lang w:eastAsia="vi-VN"/>
          </w:rPr>
          <w:delText>38</w:delText>
        </w:r>
      </w:del>
      <w:ins w:id="2073" w:author="Trang Nguyen" w:date="2023-09-30T22:21:00Z">
        <w:r>
          <w:rPr>
            <w:rFonts w:ascii="Times New Roman" w:hAnsi="Times New Roman" w:cs="Times New Roman"/>
            <w:b/>
            <w:bCs/>
            <w:lang w:eastAsia="vi-VN"/>
          </w:rPr>
          <w:t>3</w:t>
        </w:r>
      </w:ins>
      <w:r>
        <w:rPr>
          <w:rFonts w:ascii="Times New Roman" w:hAnsi="Times New Roman" w:cs="Times New Roman"/>
          <w:b/>
          <w:bCs/>
          <w:lang w:eastAsia="vi-VN"/>
        </w:rPr>
        <w:t>5</w:t>
      </w:r>
      <w:ins w:id="2074" w:author="Trang Nguyen" w:date="2023-09-30T22:21:00Z">
        <w:del w:id="2075" w:author="NGUYEN VAN" w:date="2023-10-02T15:45:00Z">
          <w:r>
            <w:rPr>
              <w:rFonts w:ascii="Times New Roman" w:hAnsi="Times New Roman" w:cs="Times New Roman"/>
              <w:b/>
              <w:bCs/>
              <w:lang w:eastAsia="vi-VN"/>
            </w:rPr>
            <w:delText>9</w:delText>
          </w:r>
        </w:del>
      </w:ins>
      <w:r>
        <w:rPr>
          <w:rFonts w:ascii="Times New Roman" w:hAnsi="Times New Roman" w:cs="Times New Roman"/>
          <w:b/>
          <w:bCs/>
          <w:lang w:eastAsia="vi-VN"/>
        </w:rPr>
        <w:t>. Hội đồng Thi đua - Khen thưởng Bộ Ngoại giao</w:t>
      </w:r>
    </w:p>
    <w:p w:rsidR="00097B66" w:rsidRDefault="009C603A">
      <w:pPr>
        <w:widowControl w:val="0"/>
        <w:spacing w:before="0" w:after="120"/>
        <w:ind w:firstLine="567"/>
        <w:rPr>
          <w:rFonts w:ascii="Times New Roman" w:hAnsi="Times New Roman" w:cs="Times New Roman"/>
        </w:rPr>
        <w:pPrChange w:id="2076" w:author="Trang Nguyen" w:date="2023-09-30T22:24:00Z">
          <w:pPr>
            <w:widowControl w:val="0"/>
            <w:spacing w:before="60" w:after="60"/>
            <w:ind w:firstLine="567"/>
          </w:pPr>
        </w:pPrChange>
      </w:pPr>
      <w:r>
        <w:rPr>
          <w:rFonts w:ascii="Times New Roman" w:hAnsi="Times New Roman" w:cs="Times New Roman"/>
          <w:lang w:eastAsia="vi-VN"/>
        </w:rPr>
        <w:lastRenderedPageBreak/>
        <w:t>1</w:t>
      </w:r>
      <w:r>
        <w:rPr>
          <w:rFonts w:ascii="Times New Roman" w:hAnsi="Times New Roman" w:cs="Times New Roman"/>
          <w:lang w:val="vi-VN" w:eastAsia="vi-VN"/>
        </w:rPr>
        <w:t xml:space="preserve">. Hội đồng Thi đua - Khen thưởng Bộ Ngoại giao là cơ quan tham mưu, tư vấn cho Bộ trưởng về công tác thi đua, khen thưởng trong </w:t>
      </w:r>
      <w:r>
        <w:rPr>
          <w:rFonts w:ascii="Times New Roman" w:hAnsi="Times New Roman" w:cs="Times New Roman"/>
          <w:lang w:eastAsia="vi-VN"/>
        </w:rPr>
        <w:t>ngành Ngoại giao</w:t>
      </w:r>
      <w:r>
        <w:rPr>
          <w:rFonts w:ascii="Times New Roman" w:hAnsi="Times New Roman" w:cs="Times New Roman"/>
          <w:lang w:val="vi-VN" w:eastAsia="vi-VN"/>
        </w:rPr>
        <w:t>. Hội đồng do Bộ trưởng quyết định thành lập và chịu sự lãnh đạo của Bộ trưởng.</w:t>
      </w:r>
    </w:p>
    <w:p w:rsidR="00097B66" w:rsidRDefault="009C603A">
      <w:pPr>
        <w:widowControl w:val="0"/>
        <w:spacing w:before="0" w:after="120"/>
        <w:ind w:firstLine="567"/>
        <w:rPr>
          <w:rFonts w:ascii="Times New Roman" w:hAnsi="Times New Roman" w:cs="Times New Roman"/>
        </w:rPr>
        <w:pPrChange w:id="2077" w:author="Trang Nguyen" w:date="2023-09-30T22:24:00Z">
          <w:pPr>
            <w:widowControl w:val="0"/>
            <w:spacing w:before="60" w:after="60"/>
            <w:ind w:firstLine="567"/>
          </w:pPr>
        </w:pPrChange>
      </w:pPr>
      <w:r>
        <w:rPr>
          <w:rFonts w:ascii="Times New Roman" w:hAnsi="Times New Roman" w:cs="Times New Roman"/>
          <w:lang w:val="vi-VN" w:eastAsia="vi-VN"/>
        </w:rPr>
        <w:t xml:space="preserve">2. Hội đồng có </w:t>
      </w:r>
      <w:del w:id="2078" w:author="Trang Nguyen" w:date="2023-09-24T14:52:00Z">
        <w:r w:rsidR="00D57F47" w:rsidRPr="00D57F47">
          <w:rPr>
            <w:rFonts w:ascii="Times New Roman" w:hAnsi="Times New Roman" w:cs="Times New Roman"/>
            <w:lang w:val="vi-VN" w:eastAsia="vi-VN"/>
            <w:rPrChange w:id="2079" w:author="NGUYEN VAN" w:date="2023-10-03T17:20:00Z">
              <w:rPr>
                <w:rFonts w:ascii="Times New Roman" w:hAnsi="Times New Roman" w:cs="Times New Roman"/>
                <w:sz w:val="21"/>
                <w:szCs w:val="21"/>
                <w:lang w:val="vi-VN" w:eastAsia="vi-VN"/>
              </w:rPr>
            </w:rPrChange>
          </w:rPr>
          <w:delText xml:space="preserve">17 </w:delText>
        </w:r>
      </w:del>
      <w:ins w:id="2080" w:author="Trang Nguyen" w:date="2023-09-24T14:52:00Z">
        <w:r w:rsidR="00D57F47" w:rsidRPr="00D57F47">
          <w:rPr>
            <w:rFonts w:ascii="Times New Roman" w:hAnsi="Times New Roman" w:cs="Times New Roman"/>
            <w:lang w:val="vi-VN" w:eastAsia="vi-VN"/>
            <w:rPrChange w:id="2081" w:author="NGUYEN VAN" w:date="2023-10-03T17:20:00Z">
              <w:rPr>
                <w:rFonts w:ascii="Times New Roman" w:hAnsi="Times New Roman" w:cs="Times New Roman"/>
                <w:sz w:val="21"/>
                <w:szCs w:val="21"/>
                <w:lang w:val="vi-VN" w:eastAsia="vi-VN"/>
              </w:rPr>
            </w:rPrChange>
          </w:rPr>
          <w:t>1</w:t>
        </w:r>
      </w:ins>
      <w:ins w:id="2082" w:author="NGUYEN VAN" w:date="2023-10-17T18:57:00Z">
        <w:r>
          <w:rPr>
            <w:rFonts w:ascii="Times New Roman" w:hAnsi="Times New Roman" w:cs="Times New Roman"/>
            <w:lang w:eastAsia="vi-VN"/>
          </w:rPr>
          <w:t>5</w:t>
        </w:r>
      </w:ins>
      <w:ins w:id="2083" w:author="Trang Nguyen" w:date="2023-09-30T22:47:00Z">
        <w:del w:id="2084" w:author="NGUYEN VAN" w:date="2023-10-02T15:19:00Z">
          <w:r w:rsidR="00D57F47" w:rsidRPr="00D57F47">
            <w:rPr>
              <w:rFonts w:ascii="Times New Roman" w:hAnsi="Times New Roman" w:cs="Times New Roman"/>
              <w:lang w:eastAsia="vi-VN"/>
              <w:rPrChange w:id="2085" w:author="NGUYEN VAN" w:date="2023-10-03T17:20:00Z">
                <w:rPr>
                  <w:rFonts w:ascii="Times New Roman" w:hAnsi="Times New Roman" w:cs="Times New Roman"/>
                  <w:sz w:val="21"/>
                  <w:szCs w:val="21"/>
                  <w:lang w:eastAsia="vi-VN"/>
                </w:rPr>
              </w:rPrChange>
            </w:rPr>
            <w:delText>3</w:delText>
          </w:r>
        </w:del>
      </w:ins>
      <w:ins w:id="2086" w:author="Trang Nguyen" w:date="2023-09-24T14:52:00Z">
        <w:r w:rsidR="00D57F47" w:rsidRPr="00D57F47">
          <w:rPr>
            <w:rFonts w:ascii="Times New Roman" w:hAnsi="Times New Roman" w:cs="Times New Roman"/>
            <w:lang w:val="vi-VN" w:eastAsia="vi-VN"/>
            <w:rPrChange w:id="2087" w:author="NGUYEN VAN" w:date="2023-10-03T17:20:00Z">
              <w:rPr>
                <w:rFonts w:ascii="Times New Roman" w:hAnsi="Times New Roman" w:cs="Times New Roman"/>
                <w:sz w:val="21"/>
                <w:szCs w:val="21"/>
                <w:lang w:val="vi-VN" w:eastAsia="vi-VN"/>
              </w:rPr>
            </w:rPrChange>
          </w:rPr>
          <w:t xml:space="preserve"> </w:t>
        </w:r>
      </w:ins>
      <w:r w:rsidR="00D57F47" w:rsidRPr="00D57F47">
        <w:rPr>
          <w:rFonts w:ascii="Times New Roman" w:hAnsi="Times New Roman" w:cs="Times New Roman"/>
          <w:lang w:val="vi-VN" w:eastAsia="vi-VN"/>
          <w:rPrChange w:id="2088" w:author="NGUYEN VAN" w:date="2023-10-03T17:20:00Z">
            <w:rPr>
              <w:rFonts w:ascii="Times New Roman" w:hAnsi="Times New Roman" w:cs="Times New Roman"/>
              <w:sz w:val="21"/>
              <w:szCs w:val="21"/>
              <w:lang w:val="vi-VN" w:eastAsia="vi-VN"/>
            </w:rPr>
          </w:rPrChange>
        </w:rPr>
        <w:t>thành viên</w:t>
      </w:r>
      <w:r>
        <w:rPr>
          <w:rFonts w:ascii="Times New Roman" w:hAnsi="Times New Roman" w:cs="Times New Roman"/>
          <w:lang w:val="vi-VN" w:eastAsia="vi-VN"/>
        </w:rPr>
        <w:t>, gồm:</w:t>
      </w:r>
    </w:p>
    <w:p w:rsidR="00097B66" w:rsidRDefault="009C603A">
      <w:pPr>
        <w:widowControl w:val="0"/>
        <w:spacing w:before="0" w:after="120"/>
        <w:ind w:firstLine="567"/>
        <w:rPr>
          <w:rFonts w:ascii="Times New Roman" w:hAnsi="Times New Roman" w:cs="Times New Roman"/>
        </w:rPr>
        <w:pPrChange w:id="2089" w:author="Trang Nguyen" w:date="2023-09-30T22:24:00Z">
          <w:pPr>
            <w:widowControl w:val="0"/>
            <w:spacing w:before="60" w:after="60"/>
            <w:ind w:firstLine="567"/>
          </w:pPr>
        </w:pPrChange>
      </w:pPr>
      <w:r>
        <w:rPr>
          <w:rFonts w:ascii="Times New Roman" w:hAnsi="Times New Roman" w:cs="Times New Roman"/>
          <w:lang w:val="vi-VN" w:eastAsia="vi-VN"/>
        </w:rPr>
        <w:t>a) Chủ tịch Hội đồng là Bộ trưởng.</w:t>
      </w:r>
    </w:p>
    <w:p w:rsidR="00097B66" w:rsidRDefault="009C603A">
      <w:pPr>
        <w:widowControl w:val="0"/>
        <w:spacing w:before="0" w:after="120"/>
        <w:ind w:firstLine="567"/>
        <w:rPr>
          <w:rFonts w:ascii="Times New Roman" w:hAnsi="Times New Roman" w:cs="Times New Roman"/>
        </w:rPr>
        <w:pPrChange w:id="2090" w:author="Trang Nguyen" w:date="2023-09-30T22:24:00Z">
          <w:pPr>
            <w:widowControl w:val="0"/>
            <w:spacing w:before="60" w:after="60"/>
            <w:ind w:firstLine="567"/>
          </w:pPr>
        </w:pPrChange>
      </w:pPr>
      <w:r>
        <w:rPr>
          <w:rFonts w:ascii="Times New Roman" w:hAnsi="Times New Roman" w:cs="Times New Roman"/>
          <w:lang w:val="vi-VN" w:eastAsia="vi-VN"/>
        </w:rPr>
        <w:t xml:space="preserve">b) Phó Chủ tịch Hội đồng là </w:t>
      </w:r>
      <w:r>
        <w:rPr>
          <w:rFonts w:ascii="Times New Roman" w:hAnsi="Times New Roman" w:cs="Times New Roman"/>
          <w:lang w:eastAsia="vi-VN"/>
        </w:rPr>
        <w:t>Chánh Văn phòng Bộ</w:t>
      </w:r>
      <w:r>
        <w:rPr>
          <w:rFonts w:ascii="Times New Roman" w:hAnsi="Times New Roman" w:cs="Times New Roman"/>
          <w:lang w:val="vi-VN" w:eastAsia="vi-VN"/>
        </w:rPr>
        <w:t>.</w:t>
      </w:r>
    </w:p>
    <w:p w:rsidR="00097B66" w:rsidRDefault="009C603A">
      <w:pPr>
        <w:widowControl w:val="0"/>
        <w:spacing w:before="0" w:after="120"/>
        <w:ind w:firstLine="567"/>
        <w:rPr>
          <w:rFonts w:ascii="Times New Roman" w:hAnsi="Times New Roman" w:cs="Times New Roman"/>
        </w:rPr>
        <w:pPrChange w:id="2091" w:author="Trang Nguyen" w:date="2023-09-30T22:24:00Z">
          <w:pPr>
            <w:widowControl w:val="0"/>
            <w:spacing w:before="60" w:after="60"/>
            <w:ind w:firstLine="567"/>
          </w:pPr>
        </w:pPrChange>
      </w:pPr>
      <w:r>
        <w:rPr>
          <w:rFonts w:ascii="Times New Roman" w:hAnsi="Times New Roman" w:cs="Times New Roman"/>
          <w:lang w:val="vi-VN" w:eastAsia="vi-VN"/>
        </w:rPr>
        <w:t xml:space="preserve">c) </w:t>
      </w:r>
      <w:del w:id="2092" w:author="Trang Nguyen" w:date="2023-09-24T14:50:00Z">
        <w:r>
          <w:rPr>
            <w:rFonts w:ascii="Times New Roman" w:hAnsi="Times New Roman" w:cs="Times New Roman"/>
            <w:lang w:val="vi-VN" w:eastAsia="vi-VN"/>
          </w:rPr>
          <w:delText>0</w:delText>
        </w:r>
        <w:r>
          <w:rPr>
            <w:rFonts w:ascii="Times New Roman" w:hAnsi="Times New Roman" w:cs="Times New Roman"/>
            <w:lang w:eastAsia="vi-VN"/>
          </w:rPr>
          <w:delText>5</w:delText>
        </w:r>
        <w:r>
          <w:rPr>
            <w:rFonts w:ascii="Times New Roman" w:hAnsi="Times New Roman" w:cs="Times New Roman"/>
            <w:lang w:val="vi-VN" w:eastAsia="vi-VN"/>
          </w:rPr>
          <w:delText xml:space="preserve"> </w:delText>
        </w:r>
      </w:del>
      <w:ins w:id="2093" w:author="Trang Nguyen" w:date="2023-09-24T14:50:00Z">
        <w:r>
          <w:rPr>
            <w:rFonts w:ascii="Times New Roman" w:hAnsi="Times New Roman" w:cs="Times New Roman"/>
            <w:lang w:val="vi-VN" w:eastAsia="vi-VN"/>
          </w:rPr>
          <w:t>0</w:t>
        </w:r>
      </w:ins>
      <w:ins w:id="2094" w:author="Trang Nguyen" w:date="2023-09-24T14:53:00Z">
        <w:r>
          <w:rPr>
            <w:rFonts w:ascii="Times New Roman" w:hAnsi="Times New Roman" w:cs="Times New Roman"/>
            <w:lang w:eastAsia="vi-VN"/>
          </w:rPr>
          <w:t>4</w:t>
        </w:r>
      </w:ins>
      <w:ins w:id="2095" w:author="Trang Nguyen" w:date="2023-09-24T14:50:00Z">
        <w:r>
          <w:rPr>
            <w:rFonts w:ascii="Times New Roman" w:hAnsi="Times New Roman" w:cs="Times New Roman"/>
            <w:lang w:val="vi-VN" w:eastAsia="vi-VN"/>
          </w:rPr>
          <w:t xml:space="preserve"> </w:t>
        </w:r>
      </w:ins>
      <w:r>
        <w:rPr>
          <w:rFonts w:ascii="Times New Roman" w:hAnsi="Times New Roman" w:cs="Times New Roman"/>
          <w:lang w:val="vi-VN" w:eastAsia="vi-VN"/>
        </w:rPr>
        <w:t xml:space="preserve">ủy viên thường trực, do Bộ trưởng chỉ định, gồm: </w:t>
      </w:r>
      <w:ins w:id="2096" w:author="Trang Nguyen" w:date="2023-09-24T14:51:00Z">
        <w:r w:rsidR="00D57F47" w:rsidRPr="00D57F47">
          <w:rPr>
            <w:rFonts w:ascii="Times New Roman" w:hAnsi="Times New Roman" w:cs="Times New Roman"/>
            <w:lang w:eastAsia="vi-VN"/>
            <w:rPrChange w:id="2097" w:author="NGUYEN VAN" w:date="2023-10-03T17:20:00Z">
              <w:rPr>
                <w:rFonts w:ascii="Times New Roman" w:hAnsi="Times New Roman" w:cs="Times New Roman"/>
                <w:sz w:val="21"/>
                <w:szCs w:val="21"/>
                <w:highlight w:val="yellow"/>
                <w:lang w:eastAsia="vi-VN"/>
              </w:rPr>
            </w:rPrChange>
          </w:rPr>
          <w:t>Phó Bí thư thường trực Đảng ủy Bộ Ngoại giao</w:t>
        </w:r>
      </w:ins>
      <w:ins w:id="2098" w:author="NGUYEN VAN" w:date="2023-09-29T17:32:00Z">
        <w:r w:rsidR="00D57F47" w:rsidRPr="00D57F47">
          <w:rPr>
            <w:rFonts w:ascii="Times New Roman" w:hAnsi="Times New Roman" w:cs="Times New Roman"/>
            <w:lang w:eastAsia="vi-VN"/>
            <w:rPrChange w:id="2099" w:author="NGUYEN VAN" w:date="2023-10-03T17:20:00Z">
              <w:rPr>
                <w:rFonts w:ascii="Times New Roman" w:hAnsi="Times New Roman" w:cs="Times New Roman"/>
                <w:sz w:val="21"/>
                <w:szCs w:val="21"/>
                <w:highlight w:val="yellow"/>
                <w:lang w:eastAsia="vi-VN"/>
              </w:rPr>
            </w:rPrChange>
          </w:rPr>
          <w:t xml:space="preserve">; </w:t>
        </w:r>
      </w:ins>
      <w:ins w:id="2100" w:author="Trang Nguyen" w:date="2023-09-24T14:51:00Z">
        <w:del w:id="2101" w:author="NGUYEN VAN" w:date="2023-09-29T17:32:00Z">
          <w:r>
            <w:rPr>
              <w:rFonts w:ascii="Times New Roman" w:hAnsi="Times New Roman" w:cs="Times New Roman"/>
              <w:lang w:val="vi-VN" w:eastAsia="vi-VN"/>
            </w:rPr>
            <w:delText xml:space="preserve"> </w:delText>
          </w:r>
          <w:r>
            <w:rPr>
              <w:rFonts w:ascii="Times New Roman" w:hAnsi="Times New Roman" w:cs="Times New Roman"/>
              <w:lang w:eastAsia="vi-VN"/>
            </w:rPr>
            <w:delText>,</w:delText>
          </w:r>
        </w:del>
      </w:ins>
      <w:del w:id="2102" w:author="Trang Nguyen" w:date="2023-09-24T14:50:00Z">
        <w:r>
          <w:rPr>
            <w:rFonts w:ascii="Times New Roman" w:hAnsi="Times New Roman" w:cs="Times New Roman"/>
            <w:lang w:val="vi-VN" w:eastAsia="vi-VN"/>
          </w:rPr>
          <w:delText xml:space="preserve">Chánh Văn phòng Bộ, </w:delText>
        </w:r>
      </w:del>
      <w:r>
        <w:rPr>
          <w:rFonts w:ascii="Times New Roman" w:hAnsi="Times New Roman" w:cs="Times New Roman"/>
          <w:lang w:val="vi-VN" w:eastAsia="vi-VN"/>
        </w:rPr>
        <w:t>Vụ trưởng Vụ Tổ chức Cán bộ</w:t>
      </w:r>
      <w:ins w:id="2103" w:author="NGUYEN VAN" w:date="2023-09-29T17:32:00Z">
        <w:r>
          <w:rPr>
            <w:rFonts w:ascii="Times New Roman" w:hAnsi="Times New Roman" w:cs="Times New Roman"/>
            <w:lang w:eastAsia="vi-VN"/>
          </w:rPr>
          <w:t>;</w:t>
        </w:r>
      </w:ins>
      <w:del w:id="2104" w:author="NGUYEN VAN" w:date="2023-09-29T17:32:00Z">
        <w:r>
          <w:rPr>
            <w:rFonts w:ascii="Times New Roman" w:hAnsi="Times New Roman" w:cs="Times New Roman"/>
            <w:lang w:val="vi-VN" w:eastAsia="vi-VN"/>
          </w:rPr>
          <w:delText>,</w:delText>
        </w:r>
      </w:del>
      <w:r>
        <w:rPr>
          <w:rFonts w:ascii="Times New Roman" w:hAnsi="Times New Roman" w:cs="Times New Roman"/>
          <w:lang w:val="vi-VN" w:eastAsia="vi-VN"/>
        </w:rPr>
        <w:t xml:space="preserve"> Vụ trưởng Vụ Chính sách đối ngoại</w:t>
      </w:r>
      <w:ins w:id="2105" w:author="NGUYEN VAN" w:date="2023-09-29T17:32:00Z">
        <w:r>
          <w:rPr>
            <w:rFonts w:ascii="Times New Roman" w:hAnsi="Times New Roman" w:cs="Times New Roman"/>
            <w:lang w:eastAsia="vi-VN"/>
          </w:rPr>
          <w:t>;</w:t>
        </w:r>
      </w:ins>
      <w:del w:id="2106" w:author="NGUYEN VAN" w:date="2023-09-29T17:32:00Z">
        <w:r>
          <w:rPr>
            <w:rFonts w:ascii="Times New Roman" w:hAnsi="Times New Roman" w:cs="Times New Roman"/>
            <w:lang w:eastAsia="vi-VN"/>
          </w:rPr>
          <w:delText>,</w:delText>
        </w:r>
      </w:del>
      <w:r>
        <w:rPr>
          <w:rFonts w:ascii="Times New Roman" w:hAnsi="Times New Roman" w:cs="Times New Roman"/>
          <w:lang w:eastAsia="vi-VN"/>
        </w:rPr>
        <w:t xml:space="preserve"> </w:t>
      </w:r>
      <w:r w:rsidR="00D57F47" w:rsidRPr="00D57F47">
        <w:rPr>
          <w:rFonts w:ascii="Times New Roman" w:hAnsi="Times New Roman" w:cs="Times New Roman"/>
          <w:lang w:eastAsia="vi-VN"/>
          <w:rPrChange w:id="2107" w:author="NGUYEN VAN" w:date="2023-10-03T17:20:00Z">
            <w:rPr>
              <w:rFonts w:ascii="Times New Roman" w:hAnsi="Times New Roman" w:cs="Times New Roman"/>
              <w:sz w:val="21"/>
              <w:szCs w:val="21"/>
              <w:highlight w:val="yellow"/>
              <w:lang w:eastAsia="vi-VN"/>
            </w:rPr>
          </w:rPrChange>
        </w:rPr>
        <w:t>Chánh Thanh tra Bộ</w:t>
      </w:r>
      <w:del w:id="2108" w:author="Trang Nguyen" w:date="2023-09-24T14:51:00Z">
        <w:r w:rsidR="00D57F47" w:rsidRPr="00D57F47">
          <w:rPr>
            <w:rFonts w:ascii="Times New Roman" w:hAnsi="Times New Roman" w:cs="Times New Roman"/>
            <w:lang w:val="vi-VN" w:eastAsia="vi-VN"/>
            <w:rPrChange w:id="2109" w:author="NGUYEN VAN" w:date="2023-10-03T17:20:00Z">
              <w:rPr>
                <w:rFonts w:ascii="Times New Roman" w:hAnsi="Times New Roman" w:cs="Times New Roman"/>
                <w:sz w:val="21"/>
                <w:szCs w:val="21"/>
                <w:lang w:val="vi-VN" w:eastAsia="vi-VN"/>
              </w:rPr>
            </w:rPrChange>
          </w:rPr>
          <w:delText xml:space="preserve"> và </w:delText>
        </w:r>
        <w:r w:rsidR="00D57F47" w:rsidRPr="00D57F47">
          <w:rPr>
            <w:rFonts w:ascii="Times New Roman" w:hAnsi="Times New Roman" w:cs="Times New Roman"/>
            <w:lang w:eastAsia="vi-VN"/>
            <w:rPrChange w:id="2110" w:author="NGUYEN VAN" w:date="2023-10-03T17:20:00Z">
              <w:rPr>
                <w:rFonts w:ascii="Times New Roman" w:hAnsi="Times New Roman" w:cs="Times New Roman"/>
                <w:sz w:val="21"/>
                <w:szCs w:val="21"/>
                <w:highlight w:val="yellow"/>
                <w:lang w:eastAsia="vi-VN"/>
              </w:rPr>
            </w:rPrChange>
          </w:rPr>
          <w:delText>Phó Bí thư thường trực Đảng ủy Bộ Ngoại giao</w:delText>
        </w:r>
      </w:del>
      <w:r w:rsidR="00D57F47" w:rsidRPr="00D57F47">
        <w:rPr>
          <w:rFonts w:ascii="Times New Roman" w:hAnsi="Times New Roman" w:cs="Times New Roman"/>
          <w:lang w:val="vi-VN" w:eastAsia="vi-VN"/>
          <w:rPrChange w:id="2111" w:author="NGUYEN VAN" w:date="2023-10-03T17:20:00Z">
            <w:rPr>
              <w:rFonts w:ascii="Times New Roman" w:hAnsi="Times New Roman" w:cs="Times New Roman"/>
              <w:sz w:val="21"/>
              <w:szCs w:val="21"/>
              <w:highlight w:val="yellow"/>
              <w:lang w:val="vi-VN" w:eastAsia="vi-VN"/>
            </w:rPr>
          </w:rPrChange>
        </w:rPr>
        <w:t>.</w:t>
      </w:r>
    </w:p>
    <w:p w:rsidR="00097B66" w:rsidRDefault="009C603A">
      <w:pPr>
        <w:widowControl w:val="0"/>
        <w:spacing w:before="0" w:after="120"/>
        <w:ind w:firstLine="567"/>
        <w:rPr>
          <w:rFonts w:ascii="Times New Roman" w:hAnsi="Times New Roman" w:cs="Times New Roman"/>
        </w:rPr>
        <w:pPrChange w:id="2112" w:author="Trang Nguyen" w:date="2023-09-30T22:24:00Z">
          <w:pPr>
            <w:widowControl w:val="0"/>
            <w:spacing w:before="60" w:after="60"/>
            <w:ind w:firstLine="567"/>
          </w:pPr>
        </w:pPrChange>
      </w:pPr>
      <w:r>
        <w:rPr>
          <w:rFonts w:ascii="Times New Roman" w:hAnsi="Times New Roman" w:cs="Times New Roman"/>
          <w:lang w:eastAsia="vi-VN"/>
        </w:rPr>
        <w:t>d</w:t>
      </w:r>
      <w:r>
        <w:rPr>
          <w:rFonts w:ascii="Times New Roman" w:hAnsi="Times New Roman" w:cs="Times New Roman"/>
          <w:lang w:val="vi-VN" w:eastAsia="vi-VN"/>
        </w:rPr>
        <w:t xml:space="preserve">) </w:t>
      </w:r>
      <w:commentRangeStart w:id="2113"/>
      <w:del w:id="2114" w:author="Trang Nguyen" w:date="2023-09-30T22:47:00Z">
        <w:r w:rsidR="00D57F47" w:rsidRPr="00D57F47">
          <w:rPr>
            <w:rFonts w:ascii="Times New Roman" w:hAnsi="Times New Roman" w:cs="Times New Roman"/>
            <w:lang w:val="vi-VN" w:eastAsia="vi-VN"/>
            <w:rPrChange w:id="2115" w:author="NGUYEN VAN" w:date="2023-10-03T17:20:00Z">
              <w:rPr>
                <w:rFonts w:ascii="Times New Roman" w:hAnsi="Times New Roman" w:cs="Times New Roman"/>
                <w:sz w:val="21"/>
                <w:szCs w:val="21"/>
                <w:lang w:val="vi-VN" w:eastAsia="vi-VN"/>
              </w:rPr>
            </w:rPrChange>
          </w:rPr>
          <w:delText xml:space="preserve">09 </w:delText>
        </w:r>
      </w:del>
      <w:ins w:id="2116" w:author="Trang Nguyen" w:date="2023-09-30T22:47:00Z">
        <w:r w:rsidR="00D57F47" w:rsidRPr="00D57F47">
          <w:rPr>
            <w:rFonts w:ascii="Times New Roman" w:hAnsi="Times New Roman" w:cs="Times New Roman"/>
            <w:lang w:val="vi-VN" w:eastAsia="vi-VN"/>
            <w:rPrChange w:id="2117" w:author="NGUYEN VAN" w:date="2023-10-03T17:20:00Z">
              <w:rPr>
                <w:rFonts w:ascii="Times New Roman" w:hAnsi="Times New Roman" w:cs="Times New Roman"/>
                <w:sz w:val="21"/>
                <w:szCs w:val="21"/>
                <w:lang w:val="vi-VN" w:eastAsia="vi-VN"/>
              </w:rPr>
            </w:rPrChange>
          </w:rPr>
          <w:t>0</w:t>
        </w:r>
        <w:del w:id="2118" w:author="NGUYEN VAN" w:date="2023-10-17T18:57:00Z">
          <w:r w:rsidR="00D57F47" w:rsidRPr="00D57F47">
            <w:rPr>
              <w:rFonts w:ascii="Times New Roman" w:hAnsi="Times New Roman" w:cs="Times New Roman"/>
              <w:lang w:eastAsia="vi-VN"/>
              <w:rPrChange w:id="2119" w:author="NGUYEN VAN" w:date="2023-10-03T17:20:00Z">
                <w:rPr>
                  <w:rFonts w:ascii="Times New Roman" w:hAnsi="Times New Roman" w:cs="Times New Roman"/>
                  <w:sz w:val="21"/>
                  <w:szCs w:val="21"/>
                  <w:lang w:eastAsia="vi-VN"/>
                </w:rPr>
              </w:rPrChange>
            </w:rPr>
            <w:delText>7</w:delText>
          </w:r>
        </w:del>
      </w:ins>
      <w:ins w:id="2120" w:author="NGUYEN VAN" w:date="2023-10-17T18:57:00Z">
        <w:r>
          <w:rPr>
            <w:rFonts w:ascii="Times New Roman" w:hAnsi="Times New Roman" w:cs="Times New Roman"/>
            <w:lang w:eastAsia="vi-VN"/>
          </w:rPr>
          <w:t>9</w:t>
        </w:r>
      </w:ins>
      <w:ins w:id="2121" w:author="Trang Nguyen" w:date="2023-09-30T22:47:00Z">
        <w:r w:rsidR="00D57F47" w:rsidRPr="00D57F47">
          <w:rPr>
            <w:rFonts w:ascii="Times New Roman" w:hAnsi="Times New Roman" w:cs="Times New Roman"/>
            <w:lang w:val="vi-VN" w:eastAsia="vi-VN"/>
            <w:rPrChange w:id="2122" w:author="NGUYEN VAN" w:date="2023-10-03T17:20:00Z">
              <w:rPr>
                <w:rFonts w:ascii="Times New Roman" w:hAnsi="Times New Roman" w:cs="Times New Roman"/>
                <w:sz w:val="21"/>
                <w:szCs w:val="21"/>
                <w:lang w:val="vi-VN" w:eastAsia="vi-VN"/>
              </w:rPr>
            </w:rPrChange>
          </w:rPr>
          <w:t xml:space="preserve"> </w:t>
        </w:r>
      </w:ins>
      <w:r w:rsidR="00D57F47" w:rsidRPr="00D57F47">
        <w:rPr>
          <w:rFonts w:ascii="Times New Roman" w:hAnsi="Times New Roman" w:cs="Times New Roman"/>
          <w:rPrChange w:id="2123" w:author="NGUYEN VAN" w:date="2023-10-03T17:20:00Z">
            <w:rPr>
              <w:rFonts w:ascii="Times New Roman" w:hAnsi="Times New Roman" w:cs="Times New Roman"/>
              <w:sz w:val="21"/>
              <w:szCs w:val="21"/>
            </w:rPr>
          </w:rPrChange>
        </w:rPr>
        <w:t>Ủ</w:t>
      </w:r>
      <w:r w:rsidR="00D57F47" w:rsidRPr="00D57F47">
        <w:rPr>
          <w:rFonts w:ascii="Times New Roman" w:hAnsi="Times New Roman" w:cs="Times New Roman"/>
          <w:lang w:val="vi-VN" w:eastAsia="vi-VN"/>
          <w:rPrChange w:id="2124" w:author="NGUYEN VAN" w:date="2023-10-03T17:20:00Z">
            <w:rPr>
              <w:rFonts w:ascii="Times New Roman" w:hAnsi="Times New Roman" w:cs="Times New Roman"/>
              <w:sz w:val="21"/>
              <w:szCs w:val="21"/>
              <w:lang w:val="vi-VN" w:eastAsia="vi-VN"/>
            </w:rPr>
          </w:rPrChange>
        </w:rPr>
        <w:t>y viên không thường trực</w:t>
      </w:r>
      <w:r w:rsidR="00D57F47" w:rsidRPr="00D57F47">
        <w:rPr>
          <w:rFonts w:ascii="Times New Roman" w:hAnsi="Times New Roman" w:cs="Times New Roman"/>
          <w:color w:val="FF0000"/>
          <w:lang w:val="vi-VN" w:eastAsia="vi-VN"/>
          <w:rPrChange w:id="2125" w:author="NGUYEN VAN" w:date="2023-10-03T17:20:00Z">
            <w:rPr>
              <w:rFonts w:ascii="Times New Roman" w:hAnsi="Times New Roman" w:cs="Times New Roman"/>
              <w:sz w:val="21"/>
              <w:szCs w:val="21"/>
              <w:lang w:val="vi-VN" w:eastAsia="vi-VN"/>
            </w:rPr>
          </w:rPrChange>
        </w:rPr>
        <w:t xml:space="preserve"> </w:t>
      </w:r>
      <w:commentRangeEnd w:id="2113"/>
      <w:r w:rsidR="00D57F47" w:rsidRPr="00D57F47">
        <w:rPr>
          <w:rStyle w:val="CommentReference"/>
          <w:rFonts w:ascii="Times New Roman" w:hAnsi="Times New Roman" w:cs="Times New Roman"/>
          <w:sz w:val="28"/>
          <w:szCs w:val="28"/>
          <w:rPrChange w:id="2126" w:author="NGUYEN VAN" w:date="2023-10-03T17:20:00Z">
            <w:rPr>
              <w:rStyle w:val="CommentReference"/>
            </w:rPr>
          </w:rPrChange>
        </w:rPr>
        <w:commentReference w:id="2113"/>
      </w:r>
      <w:r>
        <w:rPr>
          <w:rFonts w:ascii="Times New Roman" w:hAnsi="Times New Roman" w:cs="Times New Roman"/>
          <w:lang w:val="vi-VN" w:eastAsia="vi-VN"/>
        </w:rPr>
        <w:t>là Thủ trưởng đơn vị đại diện cho các Khối thi đua trong nước, do Thủ trưởng các đơn vị trong nước đề cử và bỏ phiếu bầu với nhiệm kỳ 02 năm.</w:t>
      </w:r>
    </w:p>
    <w:p w:rsidR="00097B66" w:rsidRDefault="009C603A">
      <w:pPr>
        <w:widowControl w:val="0"/>
        <w:spacing w:before="0" w:after="120"/>
        <w:ind w:firstLine="567"/>
        <w:rPr>
          <w:rFonts w:ascii="Times New Roman" w:hAnsi="Times New Roman" w:cs="Times New Roman"/>
        </w:rPr>
        <w:pPrChange w:id="2127" w:author="Trang Nguyen" w:date="2023-09-30T22:24:00Z">
          <w:pPr>
            <w:widowControl w:val="0"/>
            <w:spacing w:before="60" w:after="60"/>
            <w:ind w:firstLine="567"/>
          </w:pPr>
        </w:pPrChange>
      </w:pPr>
      <w:r>
        <w:rPr>
          <w:rFonts w:ascii="Times New Roman" w:hAnsi="Times New Roman" w:cs="Times New Roman"/>
          <w:lang w:eastAsia="vi-VN"/>
        </w:rPr>
        <w:t>e</w:t>
      </w:r>
      <w:r>
        <w:rPr>
          <w:rFonts w:ascii="Times New Roman" w:hAnsi="Times New Roman" w:cs="Times New Roman"/>
          <w:lang w:val="vi-VN" w:eastAsia="vi-VN"/>
        </w:rPr>
        <w:t xml:space="preserve">) Đơn vị thực hiện nhiệm vụ Thường trực Hội đồng là </w:t>
      </w:r>
      <w:r>
        <w:rPr>
          <w:rFonts w:ascii="Times New Roman" w:hAnsi="Times New Roman" w:cs="Times New Roman"/>
          <w:lang w:eastAsia="vi-VN"/>
        </w:rPr>
        <w:t>Văn phòng Bộ</w:t>
      </w:r>
      <w:r>
        <w:rPr>
          <w:rFonts w:ascii="Times New Roman" w:hAnsi="Times New Roman" w:cs="Times New Roman"/>
          <w:lang w:val="vi-VN" w:eastAsia="vi-VN"/>
        </w:rPr>
        <w:t>.</w:t>
      </w:r>
    </w:p>
    <w:p w:rsidR="00097B66" w:rsidRDefault="009C603A">
      <w:pPr>
        <w:widowControl w:val="0"/>
        <w:spacing w:before="0" w:after="120"/>
        <w:ind w:firstLine="567"/>
        <w:rPr>
          <w:rFonts w:ascii="Times New Roman" w:hAnsi="Times New Roman" w:cs="Times New Roman"/>
        </w:rPr>
        <w:pPrChange w:id="2128" w:author="Trang Nguyen" w:date="2023-09-30T22:24:00Z">
          <w:pPr>
            <w:widowControl w:val="0"/>
            <w:spacing w:before="60" w:after="60"/>
            <w:ind w:firstLine="567"/>
          </w:pPr>
        </w:pPrChange>
      </w:pPr>
      <w:r>
        <w:rPr>
          <w:rFonts w:ascii="Times New Roman" w:hAnsi="Times New Roman" w:cs="Times New Roman"/>
          <w:lang w:eastAsia="vi-VN"/>
        </w:rPr>
        <w:t>g</w:t>
      </w:r>
      <w:r>
        <w:rPr>
          <w:rFonts w:ascii="Times New Roman" w:hAnsi="Times New Roman" w:cs="Times New Roman"/>
          <w:lang w:val="vi-VN" w:eastAsia="vi-VN"/>
        </w:rPr>
        <w:t xml:space="preserve">) Thư ký Hội đồng là Phó </w:t>
      </w:r>
      <w:r>
        <w:rPr>
          <w:rFonts w:ascii="Times New Roman" w:hAnsi="Times New Roman" w:cs="Times New Roman"/>
          <w:lang w:eastAsia="vi-VN"/>
        </w:rPr>
        <w:t xml:space="preserve">Chánh </w:t>
      </w:r>
      <w:del w:id="2129" w:author="Trang Nguyen" w:date="2023-09-24T14:53:00Z">
        <w:r>
          <w:rPr>
            <w:rFonts w:ascii="Times New Roman" w:hAnsi="Times New Roman" w:cs="Times New Roman"/>
            <w:lang w:eastAsia="vi-VN"/>
          </w:rPr>
          <w:delText xml:space="preserve">văn </w:delText>
        </w:r>
      </w:del>
      <w:ins w:id="2130" w:author="Trang Nguyen" w:date="2023-09-24T14:53:00Z">
        <w:r>
          <w:rPr>
            <w:rFonts w:ascii="Times New Roman" w:hAnsi="Times New Roman" w:cs="Times New Roman"/>
            <w:lang w:eastAsia="vi-VN"/>
          </w:rPr>
          <w:t xml:space="preserve">Văn </w:t>
        </w:r>
      </w:ins>
      <w:r>
        <w:rPr>
          <w:rFonts w:ascii="Times New Roman" w:hAnsi="Times New Roman" w:cs="Times New Roman"/>
          <w:lang w:eastAsia="vi-VN"/>
        </w:rPr>
        <w:t>phòng</w:t>
      </w:r>
      <w:r>
        <w:rPr>
          <w:rFonts w:ascii="Times New Roman" w:hAnsi="Times New Roman" w:cs="Times New Roman"/>
          <w:lang w:val="vi-VN" w:eastAsia="vi-VN"/>
        </w:rPr>
        <w:t xml:space="preserve"> phụ </w:t>
      </w:r>
      <w:r>
        <w:rPr>
          <w:rFonts w:ascii="Times New Roman" w:hAnsi="Times New Roman" w:cs="Times New Roman"/>
        </w:rPr>
        <w:t>tr</w:t>
      </w:r>
      <w:r>
        <w:rPr>
          <w:rFonts w:ascii="Times New Roman" w:hAnsi="Times New Roman" w:cs="Times New Roman"/>
          <w:lang w:val="vi-VN" w:eastAsia="vi-VN"/>
        </w:rPr>
        <w:t>ách công tác thi đua</w:t>
      </w:r>
      <w:del w:id="2131" w:author="Trang Nguyen" w:date="2023-09-24T14:53:00Z">
        <w:r>
          <w:rPr>
            <w:rFonts w:ascii="Times New Roman" w:hAnsi="Times New Roman" w:cs="Times New Roman"/>
            <w:lang w:val="vi-VN" w:eastAsia="vi-VN"/>
          </w:rPr>
          <w:delText xml:space="preserve"> -</w:delText>
        </w:r>
      </w:del>
      <w:ins w:id="2132" w:author="Trang Nguyen" w:date="2023-09-24T14:53:00Z">
        <w:r>
          <w:rPr>
            <w:rFonts w:ascii="Times New Roman" w:hAnsi="Times New Roman" w:cs="Times New Roman"/>
            <w:lang w:eastAsia="vi-VN"/>
          </w:rPr>
          <w:t>,</w:t>
        </w:r>
      </w:ins>
      <w:r>
        <w:rPr>
          <w:rFonts w:ascii="Times New Roman" w:hAnsi="Times New Roman" w:cs="Times New Roman"/>
          <w:lang w:val="vi-VN" w:eastAsia="vi-VN"/>
        </w:rPr>
        <w:t xml:space="preserve"> khen thưởng. Thư ký Hội đồng không phải là thành viên Hội đồng, không có quyền bỏ phiếu và biểu quyết tại Hội đồng.</w:t>
      </w:r>
    </w:p>
    <w:p w:rsidR="00097B66" w:rsidRDefault="009C603A">
      <w:pPr>
        <w:spacing w:before="0" w:after="120"/>
        <w:ind w:firstLine="567"/>
        <w:rPr>
          <w:ins w:id="2133" w:author="Trang Nguyen" w:date="2023-09-24T14:53:00Z"/>
          <w:rFonts w:ascii="Times New Roman" w:hAnsi="Times New Roman" w:cs="Times New Roman"/>
          <w:lang w:val="vi-VN" w:eastAsia="vi-VN"/>
        </w:rPr>
        <w:pPrChange w:id="2134" w:author="Trang Nguyen" w:date="2023-09-30T22:24:00Z">
          <w:pPr>
            <w:spacing w:before="60" w:after="60"/>
            <w:ind w:firstLine="567"/>
          </w:pPr>
        </w:pPrChange>
      </w:pPr>
      <w:r>
        <w:rPr>
          <w:rFonts w:ascii="Times New Roman" w:hAnsi="Times New Roman" w:cs="Times New Roman"/>
          <w:lang w:val="vi-VN" w:eastAsia="vi-VN"/>
        </w:rPr>
        <w:t>Cơ cấu và số lượng thành viên của Hội đồng có thể thay đổi theo yêu cầu công tác trên cơ sở quyết định của Chủ tịch Hội đồng, song số lượng thành viên của Hội đồng là số lẻ để bảo đảm thủ tục bỏ phiếu, biểu quyết.</w:t>
      </w:r>
    </w:p>
    <w:p w:rsidR="00097B66" w:rsidRDefault="00097B66">
      <w:pPr>
        <w:spacing w:before="0" w:after="120"/>
        <w:ind w:firstLine="567"/>
        <w:rPr>
          <w:del w:id="2135" w:author="Trang Nguyen" w:date="2023-09-24T14:54:00Z"/>
          <w:rFonts w:ascii="Times New Roman" w:hAnsi="Times New Roman" w:cs="Times New Roman"/>
          <w:b/>
          <w:bCs/>
          <w:lang w:eastAsia="vi-VN"/>
        </w:rPr>
        <w:pPrChange w:id="2136" w:author="Trang Nguyen" w:date="2023-09-30T22:24:00Z">
          <w:pPr>
            <w:spacing w:before="60" w:after="60"/>
            <w:ind w:firstLine="567"/>
          </w:pPr>
        </w:pPrChange>
      </w:pPr>
    </w:p>
    <w:p w:rsidR="00097B66" w:rsidRDefault="009C603A">
      <w:pPr>
        <w:spacing w:before="0" w:after="120"/>
        <w:ind w:firstLine="567"/>
        <w:rPr>
          <w:rFonts w:ascii="Times New Roman" w:hAnsi="Times New Roman" w:cs="Times New Roman"/>
          <w:b/>
          <w:bCs/>
          <w:lang w:eastAsia="vi-VN"/>
        </w:rPr>
        <w:pPrChange w:id="2137" w:author="Trang Nguyen" w:date="2023-09-30T22:24:00Z">
          <w:pPr>
            <w:spacing w:before="60" w:after="60"/>
            <w:ind w:firstLine="567"/>
          </w:pPr>
        </w:pPrChange>
      </w:pPr>
      <w:r>
        <w:rPr>
          <w:rFonts w:ascii="Times New Roman" w:hAnsi="Times New Roman" w:cs="Times New Roman"/>
          <w:b/>
          <w:bCs/>
          <w:lang w:eastAsia="vi-VN"/>
        </w:rPr>
        <w:t xml:space="preserve">Điều </w:t>
      </w:r>
      <w:del w:id="2138" w:author="NGUYEN VAN" w:date="2023-10-02T15:46:00Z">
        <w:r>
          <w:rPr>
            <w:rFonts w:ascii="Times New Roman" w:hAnsi="Times New Roman" w:cs="Times New Roman"/>
            <w:b/>
            <w:bCs/>
            <w:lang w:eastAsia="vi-VN"/>
          </w:rPr>
          <w:delText>39</w:delText>
        </w:r>
      </w:del>
      <w:ins w:id="2139" w:author="Trang Nguyen" w:date="2023-09-30T22:21:00Z">
        <w:del w:id="2140" w:author="NGUYEN VAN" w:date="2023-10-02T15:46:00Z">
          <w:r>
            <w:rPr>
              <w:rFonts w:ascii="Times New Roman" w:hAnsi="Times New Roman" w:cs="Times New Roman"/>
              <w:b/>
              <w:bCs/>
              <w:lang w:eastAsia="vi-VN"/>
            </w:rPr>
            <w:delText>40</w:delText>
          </w:r>
        </w:del>
      </w:ins>
      <w:ins w:id="2141" w:author="NGUYEN VAN" w:date="2023-10-02T15:46:00Z">
        <w:r>
          <w:rPr>
            <w:rFonts w:ascii="Times New Roman" w:hAnsi="Times New Roman" w:cs="Times New Roman"/>
            <w:b/>
            <w:bCs/>
            <w:lang w:eastAsia="vi-VN"/>
          </w:rPr>
          <w:t>3</w:t>
        </w:r>
      </w:ins>
      <w:r>
        <w:rPr>
          <w:rFonts w:ascii="Times New Roman" w:hAnsi="Times New Roman" w:cs="Times New Roman"/>
          <w:b/>
          <w:bCs/>
          <w:lang w:eastAsia="vi-VN"/>
        </w:rPr>
        <w:t>6. Hội đồng Thi đua - Khen thưởng cấp cơ sở</w:t>
      </w:r>
    </w:p>
    <w:p w:rsidR="00097B66" w:rsidRDefault="009C603A">
      <w:pPr>
        <w:widowControl w:val="0"/>
        <w:spacing w:before="0" w:after="120"/>
        <w:ind w:firstLine="567"/>
        <w:rPr>
          <w:rFonts w:ascii="Times New Roman" w:hAnsi="Times New Roman" w:cs="Times New Roman"/>
        </w:rPr>
        <w:pPrChange w:id="2142" w:author="Trang Nguyen" w:date="2023-09-30T22:24:00Z">
          <w:pPr>
            <w:widowControl w:val="0"/>
            <w:spacing w:before="60" w:after="60"/>
            <w:ind w:firstLine="567"/>
          </w:pPr>
        </w:pPrChange>
      </w:pPr>
      <w:r>
        <w:rPr>
          <w:rFonts w:ascii="Times New Roman" w:hAnsi="Times New Roman" w:cs="Times New Roman"/>
          <w:lang w:eastAsia="vi-VN"/>
        </w:rPr>
        <w:t>1.</w:t>
      </w:r>
      <w:r>
        <w:rPr>
          <w:rFonts w:ascii="Times New Roman" w:hAnsi="Times New Roman" w:cs="Times New Roman"/>
          <w:lang w:val="vi-VN" w:eastAsia="vi-VN"/>
        </w:rPr>
        <w:t xml:space="preserve"> Các đơn vị trong nước thuộc Bộ có tư cách pháp nhân thành lập Hội đồng Thi đua - Khen thưởng cấp cơ sở với thành phần gồm:</w:t>
      </w:r>
    </w:p>
    <w:p w:rsidR="00097B66" w:rsidRDefault="009C603A">
      <w:pPr>
        <w:widowControl w:val="0"/>
        <w:spacing w:before="0" w:after="120"/>
        <w:ind w:firstLine="567"/>
        <w:rPr>
          <w:rFonts w:ascii="Times New Roman" w:hAnsi="Times New Roman" w:cs="Times New Roman"/>
        </w:rPr>
        <w:pPrChange w:id="2143" w:author="Trang Nguyen" w:date="2023-09-30T22:24:00Z">
          <w:pPr>
            <w:widowControl w:val="0"/>
            <w:spacing w:before="60" w:after="60"/>
            <w:ind w:firstLine="567"/>
          </w:pPr>
        </w:pPrChange>
      </w:pPr>
      <w:r>
        <w:rPr>
          <w:rFonts w:ascii="Times New Roman" w:hAnsi="Times New Roman" w:cs="Times New Roman"/>
          <w:lang w:val="vi-VN" w:eastAsia="vi-VN"/>
        </w:rPr>
        <w:t>a) Chủ tịch Hội đồng là Thủ trưởng đơn vị;</w:t>
      </w:r>
    </w:p>
    <w:p w:rsidR="00097B66" w:rsidRDefault="009C603A">
      <w:pPr>
        <w:widowControl w:val="0"/>
        <w:spacing w:before="0" w:after="120"/>
        <w:ind w:firstLine="567"/>
        <w:rPr>
          <w:rFonts w:ascii="Times New Roman" w:hAnsi="Times New Roman" w:cs="Times New Roman"/>
        </w:rPr>
        <w:pPrChange w:id="2144" w:author="Trang Nguyen" w:date="2023-09-30T22:24:00Z">
          <w:pPr>
            <w:widowControl w:val="0"/>
            <w:spacing w:before="60" w:after="60"/>
            <w:ind w:firstLine="567"/>
          </w:pPr>
        </w:pPrChange>
      </w:pPr>
      <w:r>
        <w:rPr>
          <w:rFonts w:ascii="Times New Roman" w:hAnsi="Times New Roman" w:cs="Times New Roman"/>
          <w:lang w:val="vi-VN" w:eastAsia="vi-VN"/>
        </w:rPr>
        <w:t>b) Phó Chủ tịch thường trực là lãnh đạo đơn vị được giao nhiệm vụ tham mưu cho Thủ trưởng đơn vị về công tác thi đua, khen thưởng; các Phó Chủ tịch khác do Chủ tịch Hội đồng quyết định;</w:t>
      </w:r>
    </w:p>
    <w:p w:rsidR="00097B66" w:rsidRDefault="009C603A">
      <w:pPr>
        <w:widowControl w:val="0"/>
        <w:spacing w:before="0" w:after="120"/>
        <w:ind w:firstLine="567"/>
        <w:rPr>
          <w:rFonts w:ascii="Times New Roman" w:hAnsi="Times New Roman" w:cs="Times New Roman"/>
        </w:rPr>
        <w:pPrChange w:id="2145" w:author="Trang Nguyen" w:date="2023-09-30T22:24:00Z">
          <w:pPr>
            <w:widowControl w:val="0"/>
            <w:spacing w:before="60" w:after="60"/>
            <w:ind w:firstLine="567"/>
          </w:pPr>
        </w:pPrChange>
      </w:pPr>
      <w:r>
        <w:rPr>
          <w:rFonts w:ascii="Times New Roman" w:hAnsi="Times New Roman" w:cs="Times New Roman"/>
          <w:lang w:val="vi-VN" w:eastAsia="vi-VN"/>
        </w:rPr>
        <w:t>c) Các Ủy viên là đại diện cấp ủy, tổ chức đoàn thể và thủ trưởng một số đơn vị khác do Chủ tịch Hội đồng quyết định.</w:t>
      </w:r>
    </w:p>
    <w:p w:rsidR="00C06635" w:rsidRDefault="009C603A" w:rsidP="00C06635">
      <w:pPr>
        <w:spacing w:before="0" w:after="120"/>
        <w:ind w:firstLine="567"/>
        <w:rPr>
          <w:rFonts w:ascii="Times New Roman" w:hAnsi="Times New Roman" w:cs="Times New Roman"/>
          <w:lang w:eastAsia="vi-VN"/>
        </w:rPr>
        <w:pPrChange w:id="2146" w:author="Trang Nguyen" w:date="2023-09-30T22:24:00Z">
          <w:pPr>
            <w:spacing w:before="60" w:after="60"/>
            <w:ind w:firstLine="567"/>
          </w:pPr>
        </w:pPrChange>
      </w:pPr>
      <w:r>
        <w:rPr>
          <w:rFonts w:ascii="Times New Roman" w:hAnsi="Times New Roman" w:cs="Times New Roman"/>
          <w:lang w:val="vi-VN" w:eastAsia="vi-VN"/>
        </w:rPr>
        <w:t>2. Hội đồng Thi đua - Khen thưởng cấp cơ sở hoạt động theo Quy chế do Thủ trưởng đơn vị ban hành, thực hiện chức năng tham mưu, tư vấn về công tác thi đua, khen thưởng; làm việc theo nguyên tắc tập trung dân chủ và quyết định theo đa số; trường hợp ý kiến các thành viên Hội đồng ngang nhau thì lấy ý kiến của Chủ tịch Hội đồng.</w:t>
      </w:r>
    </w:p>
    <w:p w:rsidR="00097B66" w:rsidRPr="00C06635" w:rsidRDefault="009C603A" w:rsidP="00C06635">
      <w:pPr>
        <w:spacing w:before="0" w:after="120"/>
        <w:ind w:firstLine="567"/>
        <w:rPr>
          <w:ins w:id="2147" w:author="Trang Nguyen" w:date="2023-09-24T14:55:00Z"/>
          <w:rFonts w:ascii="Times New Roman" w:hAnsi="Times New Roman" w:cs="Times New Roman"/>
          <w:lang w:eastAsia="vi-VN"/>
        </w:rPr>
      </w:pPr>
      <w:r>
        <w:rPr>
          <w:rFonts w:ascii="Times New Roman" w:hAnsi="Times New Roman" w:cs="Times New Roman"/>
          <w:b/>
          <w:bCs/>
          <w:lang w:eastAsia="vi-VN"/>
        </w:rPr>
        <w:t xml:space="preserve">Điều </w:t>
      </w:r>
      <w:del w:id="2148" w:author="Trang Nguyen" w:date="2023-09-30T22:21:00Z">
        <w:r>
          <w:rPr>
            <w:rFonts w:ascii="Times New Roman" w:hAnsi="Times New Roman" w:cs="Times New Roman"/>
            <w:b/>
            <w:bCs/>
            <w:lang w:eastAsia="vi-VN"/>
          </w:rPr>
          <w:delText>40</w:delText>
        </w:r>
      </w:del>
      <w:r>
        <w:rPr>
          <w:rFonts w:ascii="Times New Roman" w:hAnsi="Times New Roman" w:cs="Times New Roman"/>
          <w:b/>
          <w:bCs/>
          <w:lang w:eastAsia="vi-VN"/>
        </w:rPr>
        <w:t>37</w:t>
      </w:r>
      <w:ins w:id="2149" w:author="Trang Nguyen" w:date="2023-09-30T22:21:00Z">
        <w:del w:id="2150" w:author="NGUYEN VAN" w:date="2023-10-02T15:46:00Z">
          <w:r>
            <w:rPr>
              <w:rFonts w:ascii="Times New Roman" w:hAnsi="Times New Roman" w:cs="Times New Roman"/>
              <w:b/>
              <w:bCs/>
              <w:lang w:eastAsia="vi-VN"/>
            </w:rPr>
            <w:delText>1</w:delText>
          </w:r>
        </w:del>
      </w:ins>
      <w:r>
        <w:rPr>
          <w:rFonts w:ascii="Times New Roman" w:hAnsi="Times New Roman" w:cs="Times New Roman"/>
          <w:b/>
          <w:bCs/>
          <w:lang w:eastAsia="vi-VN"/>
        </w:rPr>
        <w:t>. Công nhận sáng kiến, đề tài nghiên cứu khoa học</w:t>
      </w:r>
    </w:p>
    <w:p w:rsidR="00097B66" w:rsidRDefault="00D57F47">
      <w:pPr>
        <w:spacing w:before="0" w:after="120"/>
        <w:ind w:firstLine="567"/>
        <w:rPr>
          <w:ins w:id="2151" w:author="Trang Nguyen" w:date="2023-09-24T15:08:00Z"/>
          <w:rFonts w:ascii="Times New Roman" w:hAnsi="Times New Roman" w:cs="Times New Roman"/>
          <w:bCs/>
          <w:lang w:eastAsia="vi-VN"/>
          <w:rPrChange w:id="2152" w:author="NGUYEN VAN" w:date="2023-10-03T17:20:00Z">
            <w:rPr>
              <w:ins w:id="2153" w:author="Trang Nguyen" w:date="2023-09-24T15:08:00Z"/>
              <w:rFonts w:ascii="Times New Roman" w:hAnsi="Times New Roman" w:cs="Times New Roman"/>
              <w:b/>
              <w:bCs/>
              <w:lang w:eastAsia="vi-VN"/>
            </w:rPr>
          </w:rPrChange>
        </w:rPr>
        <w:pPrChange w:id="2154" w:author="Trang Nguyen" w:date="2023-09-30T22:24:00Z">
          <w:pPr>
            <w:spacing w:before="60" w:after="60"/>
            <w:ind w:firstLine="567"/>
          </w:pPr>
        </w:pPrChange>
      </w:pPr>
      <w:ins w:id="2155" w:author="Trang Nguyen" w:date="2023-09-24T15:04:00Z">
        <w:r w:rsidRPr="00D57F47">
          <w:rPr>
            <w:rFonts w:ascii="Times New Roman" w:hAnsi="Times New Roman" w:cs="Times New Roman"/>
            <w:bCs/>
            <w:lang w:eastAsia="vi-VN"/>
            <w:rPrChange w:id="2156" w:author="NGUYEN VAN" w:date="2023-10-03T17:20:00Z">
              <w:rPr>
                <w:rFonts w:ascii="Times New Roman" w:hAnsi="Times New Roman" w:cs="Times New Roman"/>
                <w:b/>
                <w:bCs/>
                <w:sz w:val="21"/>
                <w:szCs w:val="21"/>
                <w:lang w:eastAsia="vi-VN"/>
              </w:rPr>
            </w:rPrChange>
          </w:rPr>
          <w:t xml:space="preserve">1. Việc xét công nhận sáng kiến thực hiện theo Nghị định số </w:t>
        </w:r>
      </w:ins>
      <w:ins w:id="2157" w:author="Trang Nguyen" w:date="2023-09-24T15:05:00Z">
        <w:r w:rsidRPr="00D57F47">
          <w:rPr>
            <w:rFonts w:ascii="Times New Roman" w:hAnsi="Times New Roman" w:cs="Times New Roman"/>
            <w:bCs/>
            <w:lang w:eastAsia="vi-VN"/>
            <w:rPrChange w:id="2158" w:author="NGUYEN VAN" w:date="2023-10-03T17:20:00Z">
              <w:rPr>
                <w:rFonts w:ascii="Times New Roman" w:hAnsi="Times New Roman" w:cs="Times New Roman"/>
                <w:b/>
                <w:bCs/>
                <w:sz w:val="21"/>
                <w:szCs w:val="21"/>
                <w:lang w:eastAsia="vi-VN"/>
              </w:rPr>
            </w:rPrChange>
          </w:rPr>
          <w:t xml:space="preserve">13/2012/NĐ-CP ngày 02 tháng 3 năm 2012 của Chính phủ ban </w:t>
        </w:r>
      </w:ins>
      <w:ins w:id="2159" w:author="Trang Nguyen" w:date="2023-09-24T15:06:00Z">
        <w:r w:rsidRPr="00D57F47">
          <w:rPr>
            <w:rFonts w:ascii="Times New Roman" w:hAnsi="Times New Roman" w:cs="Times New Roman"/>
            <w:bCs/>
            <w:lang w:eastAsia="vi-VN"/>
            <w:rPrChange w:id="2160" w:author="NGUYEN VAN" w:date="2023-10-03T17:20:00Z">
              <w:rPr>
                <w:rFonts w:ascii="Times New Roman" w:hAnsi="Times New Roman" w:cs="Times New Roman"/>
                <w:b/>
                <w:bCs/>
                <w:sz w:val="21"/>
                <w:szCs w:val="21"/>
                <w:lang w:eastAsia="vi-VN"/>
              </w:rPr>
            </w:rPrChange>
          </w:rPr>
          <w:t>hành Điều lệ sáng kiến và Thông tư số 18/2013/TT-BKHCN ngày 01 tháng 8 năm 2</w:t>
        </w:r>
      </w:ins>
      <w:ins w:id="2161" w:author="Trang Nguyen" w:date="2023-09-24T15:07:00Z">
        <w:r w:rsidRPr="00D57F47">
          <w:rPr>
            <w:rFonts w:ascii="Times New Roman" w:hAnsi="Times New Roman" w:cs="Times New Roman"/>
            <w:bCs/>
            <w:lang w:eastAsia="vi-VN"/>
            <w:rPrChange w:id="2162" w:author="NGUYEN VAN" w:date="2023-10-03T17:20:00Z">
              <w:rPr>
                <w:rFonts w:ascii="Times New Roman" w:hAnsi="Times New Roman" w:cs="Times New Roman"/>
                <w:b/>
                <w:bCs/>
                <w:sz w:val="21"/>
                <w:szCs w:val="21"/>
                <w:lang w:eastAsia="vi-VN"/>
              </w:rPr>
            </w:rPrChange>
          </w:rPr>
          <w:t xml:space="preserve">013 của Bộ Khoa học và Công nghệ hướng dẫn thi hành một số quy định của Điều lệ sáng kiến ban hành theo Nghị định số </w:t>
        </w:r>
      </w:ins>
      <w:ins w:id="2163" w:author="Trang Nguyen" w:date="2023-09-24T15:08:00Z">
        <w:r w:rsidRPr="00D57F47">
          <w:rPr>
            <w:rFonts w:ascii="Times New Roman" w:hAnsi="Times New Roman" w:cs="Times New Roman"/>
            <w:bCs/>
            <w:lang w:eastAsia="vi-VN"/>
            <w:rPrChange w:id="2164" w:author="NGUYEN VAN" w:date="2023-10-03T17:20:00Z">
              <w:rPr>
                <w:rFonts w:ascii="Times New Roman" w:hAnsi="Times New Roman" w:cs="Times New Roman"/>
                <w:b/>
                <w:bCs/>
                <w:sz w:val="21"/>
                <w:szCs w:val="21"/>
                <w:lang w:eastAsia="vi-VN"/>
              </w:rPr>
            </w:rPrChange>
          </w:rPr>
          <w:t>13/2012/NĐ-CP.</w:t>
        </w:r>
      </w:ins>
    </w:p>
    <w:p w:rsidR="00097B66" w:rsidRDefault="00D57F47">
      <w:pPr>
        <w:spacing w:before="0" w:after="120"/>
        <w:ind w:firstLine="567"/>
        <w:rPr>
          <w:ins w:id="2165" w:author="Trang Nguyen" w:date="2023-09-24T15:08:00Z"/>
          <w:rFonts w:ascii="Times New Roman" w:hAnsi="Times New Roman" w:cs="Times New Roman"/>
          <w:bCs/>
          <w:lang w:eastAsia="vi-VN"/>
        </w:rPr>
        <w:pPrChange w:id="2166" w:author="Trang Nguyen" w:date="2023-09-30T22:24:00Z">
          <w:pPr>
            <w:spacing w:before="60" w:after="60"/>
            <w:ind w:firstLine="567"/>
          </w:pPr>
        </w:pPrChange>
      </w:pPr>
      <w:ins w:id="2167" w:author="Trang Nguyen" w:date="2023-09-24T15:08:00Z">
        <w:r w:rsidRPr="00D57F47">
          <w:rPr>
            <w:rFonts w:ascii="Times New Roman" w:hAnsi="Times New Roman" w:cs="Times New Roman"/>
            <w:bCs/>
            <w:lang w:eastAsia="vi-VN"/>
            <w:rPrChange w:id="2168" w:author="NGUYEN VAN" w:date="2023-10-03T17:20:00Z">
              <w:rPr>
                <w:rFonts w:ascii="Times New Roman" w:hAnsi="Times New Roman" w:cs="Times New Roman"/>
                <w:b/>
                <w:bCs/>
                <w:sz w:val="21"/>
                <w:szCs w:val="21"/>
                <w:lang w:eastAsia="vi-VN"/>
              </w:rPr>
            </w:rPrChange>
          </w:rPr>
          <w:t xml:space="preserve">2. </w:t>
        </w:r>
        <w:r w:rsidR="009C603A">
          <w:rPr>
            <w:rFonts w:ascii="Times New Roman" w:hAnsi="Times New Roman" w:cs="Times New Roman"/>
            <w:bCs/>
            <w:lang w:eastAsia="vi-VN"/>
          </w:rPr>
          <w:t>Việc nghiệm thu đề tài nghiên cứu khoa học thực hiện theo Luật Khoa học và Công nghệ và các văn bản quy định chi tiết thi hành.</w:t>
        </w:r>
      </w:ins>
    </w:p>
    <w:p w:rsidR="00097B66" w:rsidRDefault="009C603A">
      <w:pPr>
        <w:spacing w:before="0" w:after="120"/>
        <w:ind w:firstLine="567"/>
        <w:rPr>
          <w:ins w:id="2169" w:author="Trang Nguyen" w:date="2023-09-24T15:09:00Z"/>
          <w:rFonts w:ascii="Times New Roman" w:hAnsi="Times New Roman" w:cs="Times New Roman"/>
          <w:bCs/>
          <w:lang w:eastAsia="vi-VN"/>
        </w:rPr>
        <w:pPrChange w:id="2170" w:author="Trang Nguyen" w:date="2023-09-30T22:24:00Z">
          <w:pPr>
            <w:spacing w:before="60" w:after="60"/>
            <w:ind w:firstLine="567"/>
          </w:pPr>
        </w:pPrChange>
      </w:pPr>
      <w:ins w:id="2171" w:author="Trang Nguyen" w:date="2023-09-24T15:09:00Z">
        <w:r>
          <w:rPr>
            <w:rFonts w:ascii="Times New Roman" w:hAnsi="Times New Roman" w:cs="Times New Roman"/>
            <w:bCs/>
            <w:lang w:eastAsia="vi-VN"/>
          </w:rPr>
          <w:t>Đối tượng được công nhận có đề tài nghiên cứu khoa học để làm căn cứ xét danh hiệu thi đua và các hình thức khen thưởng là chủ nhiệm đề tài và người trực tiếp tham gia nghiên cứu đề tài.</w:t>
        </w:r>
      </w:ins>
    </w:p>
    <w:p w:rsidR="00097B66" w:rsidRDefault="00097B66">
      <w:pPr>
        <w:spacing w:before="0" w:after="120"/>
        <w:rPr>
          <w:del w:id="2172" w:author="Trang Nguyen" w:date="2023-09-24T15:09:00Z"/>
          <w:rFonts w:ascii="Times New Roman" w:hAnsi="Times New Roman" w:cs="Times New Roman"/>
          <w:bCs/>
          <w:lang w:eastAsia="vi-VN"/>
          <w:rPrChange w:id="2173" w:author="NGUYEN VAN" w:date="2023-10-03T17:20:00Z">
            <w:rPr>
              <w:del w:id="2174" w:author="Trang Nguyen" w:date="2023-09-24T15:09:00Z"/>
              <w:rFonts w:ascii="Times New Roman" w:hAnsi="Times New Roman" w:cs="Times New Roman"/>
              <w:b/>
              <w:bCs/>
              <w:lang w:eastAsia="vi-VN"/>
            </w:rPr>
          </w:rPrChange>
        </w:rPr>
        <w:pPrChange w:id="2175" w:author="NGUYEN VAN" w:date="2023-10-05T09:50:00Z">
          <w:pPr>
            <w:spacing w:before="60" w:after="60"/>
            <w:ind w:firstLine="567"/>
          </w:pPr>
        </w:pPrChange>
      </w:pPr>
    </w:p>
    <w:p w:rsidR="00097B66" w:rsidRDefault="00097B66">
      <w:pPr>
        <w:spacing w:before="0" w:after="120"/>
        <w:rPr>
          <w:ins w:id="2176" w:author="Trang Nguyen" w:date="2023-09-24T14:55:00Z"/>
          <w:rFonts w:ascii="Times New Roman" w:hAnsi="Times New Roman" w:cs="Times New Roman"/>
          <w:lang w:eastAsia="vi-VN"/>
        </w:rPr>
        <w:pPrChange w:id="2177" w:author="NGUYEN VAN" w:date="2023-10-05T09:50:00Z">
          <w:pPr>
            <w:spacing w:before="60" w:after="60"/>
            <w:ind w:firstLine="567"/>
            <w:jc w:val="center"/>
          </w:pPr>
        </w:pPrChange>
      </w:pPr>
    </w:p>
    <w:p w:rsidR="00C602A7" w:rsidRDefault="00C602A7">
      <w:pPr>
        <w:spacing w:before="0" w:after="120"/>
        <w:jc w:val="center"/>
        <w:rPr>
          <w:rFonts w:ascii="Times New Roman" w:hAnsi="Times New Roman" w:cs="Times New Roman"/>
          <w:lang w:eastAsia="vi-VN"/>
        </w:rPr>
      </w:pPr>
    </w:p>
    <w:p w:rsidR="00097B66" w:rsidRDefault="009C603A">
      <w:pPr>
        <w:spacing w:before="0" w:after="120"/>
        <w:rPr>
          <w:del w:id="2178" w:author="NGUYEN VAN" w:date="2023-10-18T16:17:00Z"/>
          <w:rFonts w:ascii="Times New Roman" w:hAnsi="Times New Roman" w:cs="Times New Roman"/>
          <w:lang w:eastAsia="vi-VN"/>
        </w:rPr>
        <w:pPrChange w:id="2179" w:author="Trang Nguyen" w:date="2023-09-30T22:24:00Z">
          <w:pPr>
            <w:spacing w:before="60" w:after="60"/>
            <w:ind w:firstLine="567"/>
          </w:pPr>
        </w:pPrChange>
      </w:pPr>
      <w:del w:id="2180" w:author="NGUYEN VAN" w:date="2023-10-18T16:17:00Z">
        <w:r>
          <w:rPr>
            <w:rFonts w:ascii="Times New Roman" w:hAnsi="Times New Roman" w:cs="Times New Roman"/>
            <w:lang w:eastAsia="vi-VN"/>
          </w:rPr>
          <w:delText>Hội đồng sáng kiến, Hội đồng khoa học các cấp do người đứng đầu cơ quan, tổ chức, đơn vị quyết định thành lập. Thành phần Hội đồng các cấp gồm những thành viên có trình độ chuyên môn về lĩnh vực có liên quan đến nội dung sáng kiến, đề tài nghiên cứu khoa học và các thành viên khác. Hội đồng sáng kiến, Hội đồng khoa học các cấp có nhiệm vụ giúp người đứng đầu công nhận hiệu quả áp dụng, khả năng nhân rộng của sáng kiến; công nhận hiệu quả áp dụng, phạm vu ảnh hưởng của đề tài khoa học, đề án khoa học để làm căn cứ đề nghị xét tặng danh hiệu chiến sỹ thi đua các cấp và đề nghị các hình thức khen thưởng theo quy định.</w:delText>
        </w:r>
      </w:del>
    </w:p>
    <w:p w:rsidR="00097B66" w:rsidRDefault="009C603A">
      <w:pPr>
        <w:spacing w:before="0" w:after="120"/>
        <w:rPr>
          <w:del w:id="2181" w:author="NGUYEN VAN" w:date="2023-10-18T16:17:00Z"/>
          <w:rFonts w:ascii="Times New Roman" w:hAnsi="Times New Roman" w:cs="Times New Roman"/>
          <w:b/>
          <w:bCs/>
          <w:lang w:eastAsia="vi-VN"/>
        </w:rPr>
        <w:pPrChange w:id="2182" w:author="NGUYEN VAN" w:date="2023-10-18T16:17:00Z">
          <w:pPr>
            <w:spacing w:before="60" w:after="60"/>
            <w:ind w:firstLine="567"/>
            <w:jc w:val="center"/>
          </w:pPr>
        </w:pPrChange>
      </w:pPr>
      <w:del w:id="2183" w:author="NGUYEN VAN" w:date="2023-10-18T16:17:00Z">
        <w:r>
          <w:rPr>
            <w:rFonts w:ascii="Times New Roman" w:hAnsi="Times New Roman" w:cs="Times New Roman"/>
            <w:b/>
            <w:bCs/>
            <w:lang w:eastAsia="vi-VN"/>
          </w:rPr>
          <w:delText>Chương VII</w:delText>
        </w:r>
      </w:del>
    </w:p>
    <w:p w:rsidR="00097B66" w:rsidRDefault="009C603A">
      <w:pPr>
        <w:spacing w:before="0" w:after="120"/>
        <w:jc w:val="center"/>
        <w:rPr>
          <w:del w:id="2184" w:author="NGUYEN VAN" w:date="2023-10-18T16:17:00Z"/>
          <w:rFonts w:ascii="Times New Roman" w:hAnsi="Times New Roman" w:cs="Times New Roman"/>
          <w:b/>
          <w:bCs/>
          <w:lang w:eastAsia="vi-VN"/>
        </w:rPr>
        <w:pPrChange w:id="2185" w:author="Trang Nguyen" w:date="2023-09-30T22:24:00Z">
          <w:pPr>
            <w:spacing w:before="60" w:after="60"/>
            <w:ind w:firstLine="567"/>
            <w:jc w:val="center"/>
          </w:pPr>
        </w:pPrChange>
      </w:pPr>
      <w:del w:id="2186" w:author="NGUYEN VAN" w:date="2023-10-18T16:17:00Z">
        <w:r>
          <w:rPr>
            <w:rFonts w:ascii="Times New Roman" w:hAnsi="Times New Roman" w:cs="Times New Roman"/>
            <w:b/>
            <w:bCs/>
            <w:lang w:eastAsia="vi-VN"/>
          </w:rPr>
          <w:delText>QUỸ THI ĐUA - KHEN THƯỞNG</w:delText>
        </w:r>
      </w:del>
    </w:p>
    <w:p w:rsidR="00097B66" w:rsidRDefault="009C603A">
      <w:pPr>
        <w:spacing w:before="0" w:after="120"/>
        <w:ind w:firstLine="567"/>
        <w:rPr>
          <w:del w:id="2187" w:author="NGUYEN VAN" w:date="2023-10-18T16:17:00Z"/>
          <w:rFonts w:ascii="Times New Roman" w:hAnsi="Times New Roman" w:cs="Times New Roman"/>
          <w:b/>
          <w:bCs/>
          <w:lang w:eastAsia="vi-VN"/>
        </w:rPr>
        <w:pPrChange w:id="2188" w:author="Trang Nguyen" w:date="2023-09-30T22:24:00Z">
          <w:pPr>
            <w:spacing w:before="60" w:after="60"/>
            <w:ind w:firstLine="567"/>
          </w:pPr>
        </w:pPrChange>
      </w:pPr>
      <w:del w:id="2189" w:author="NGUYEN VAN" w:date="2023-10-18T16:17:00Z">
        <w:r>
          <w:rPr>
            <w:rFonts w:ascii="Times New Roman" w:hAnsi="Times New Roman" w:cs="Times New Roman"/>
            <w:b/>
            <w:bCs/>
            <w:lang w:eastAsia="vi-VN"/>
          </w:rPr>
          <w:delText>Điều 41</w:delText>
        </w:r>
      </w:del>
      <w:ins w:id="2190" w:author="Trang Nguyen" w:date="2023-09-30T22:21:00Z">
        <w:del w:id="2191" w:author="NGUYEN VAN" w:date="2023-10-18T16:17:00Z">
          <w:r>
            <w:rPr>
              <w:rFonts w:ascii="Times New Roman" w:hAnsi="Times New Roman" w:cs="Times New Roman"/>
              <w:b/>
              <w:bCs/>
              <w:lang w:eastAsia="vi-VN"/>
            </w:rPr>
            <w:delText>42</w:delText>
          </w:r>
        </w:del>
      </w:ins>
      <w:del w:id="2192" w:author="NGUYEN VAN" w:date="2023-10-18T16:17:00Z">
        <w:r>
          <w:rPr>
            <w:rFonts w:ascii="Times New Roman" w:hAnsi="Times New Roman" w:cs="Times New Roman"/>
            <w:b/>
            <w:bCs/>
            <w:lang w:eastAsia="vi-VN"/>
          </w:rPr>
          <w:delText xml:space="preserve">. Trách nhiệm và nguyên tắc trích lập quỹ </w:delText>
        </w:r>
      </w:del>
      <w:ins w:id="2193" w:author="Trang Nguyen" w:date="2023-09-24T15:15:00Z">
        <w:del w:id="2194" w:author="NGUYEN VAN" w:date="2023-10-18T16:17:00Z">
          <w:r>
            <w:rPr>
              <w:rFonts w:ascii="Times New Roman" w:hAnsi="Times New Roman" w:cs="Times New Roman"/>
              <w:b/>
              <w:bCs/>
              <w:lang w:eastAsia="vi-VN"/>
            </w:rPr>
            <w:delText xml:space="preserve">Quỹ </w:delText>
          </w:r>
        </w:del>
      </w:ins>
      <w:del w:id="2195" w:author="NGUYEN VAN" w:date="2023-10-18T16:17:00Z">
        <w:r>
          <w:rPr>
            <w:rFonts w:ascii="Times New Roman" w:hAnsi="Times New Roman" w:cs="Times New Roman"/>
            <w:b/>
            <w:bCs/>
            <w:lang w:eastAsia="vi-VN"/>
          </w:rPr>
          <w:delText>thi đua, khen thưởng</w:delText>
        </w:r>
      </w:del>
    </w:p>
    <w:p w:rsidR="00706644" w:rsidRDefault="009C603A">
      <w:pPr>
        <w:numPr>
          <w:ilvl w:val="0"/>
          <w:numId w:val="71"/>
        </w:numPr>
        <w:spacing w:before="0" w:after="120"/>
        <w:ind w:left="7" w:firstLineChars="200" w:firstLine="560"/>
        <w:rPr>
          <w:ins w:id="2196" w:author="Trang Nguyen" w:date="2023-09-24T15:14:00Z"/>
          <w:del w:id="2197" w:author="NGUYEN VAN" w:date="2023-10-18T16:17:00Z"/>
          <w:rFonts w:ascii="Times New Roman" w:hAnsi="Times New Roman" w:cs="Times New Roman"/>
          <w:lang w:eastAsia="vi-VN"/>
        </w:rPr>
      </w:pPr>
      <w:ins w:id="2198" w:author="Trang Nguyen" w:date="2023-09-24T15:14:00Z">
        <w:del w:id="2199" w:author="NGUYEN VAN" w:date="2023-10-18T16:17:00Z">
          <w:r>
            <w:rPr>
              <w:rFonts w:ascii="Times New Roman" w:hAnsi="Times New Roman" w:cs="Times New Roman"/>
              <w:lang w:eastAsia="vi-VN"/>
            </w:rPr>
            <w:delText>Quỹ Thi đua - Khen thưởng của Bộ Ngoại giao do Bộ trưởng quyết định lập và giao Cục Quản trị Tài vụ quản lý; Quỹ Thi đua - Khen thưởng của các đơn vị thuộc Bộ có tư cách pháp nhân do thủ trưởng đơn vị quyết định lập và tổ chức quản lý, sử dụng.</w:delText>
          </w:r>
        </w:del>
      </w:ins>
    </w:p>
    <w:p w:rsidR="00097B66" w:rsidRDefault="009C603A">
      <w:pPr>
        <w:numPr>
          <w:ilvl w:val="0"/>
          <w:numId w:val="71"/>
        </w:numPr>
        <w:spacing w:before="0" w:after="120"/>
        <w:ind w:left="7" w:firstLineChars="200" w:firstLine="560"/>
        <w:rPr>
          <w:del w:id="2200" w:author="NGUYEN VAN" w:date="2023-10-18T16:17:00Z"/>
          <w:rFonts w:ascii="Times New Roman" w:hAnsi="Times New Roman" w:cs="Times New Roman"/>
          <w:lang w:eastAsia="vi-VN"/>
        </w:rPr>
        <w:pPrChange w:id="2201" w:author="Trang Nguyen" w:date="2023-09-30T22:24:00Z">
          <w:pPr>
            <w:numPr>
              <w:numId w:val="71"/>
            </w:numPr>
            <w:spacing w:before="60" w:after="60"/>
            <w:ind w:left="7" w:firstLineChars="200" w:firstLine="560"/>
          </w:pPr>
        </w:pPrChange>
      </w:pPr>
      <w:del w:id="2202" w:author="NGUYEN VAN" w:date="2023-10-18T16:17:00Z">
        <w:r>
          <w:rPr>
            <w:rFonts w:ascii="Times New Roman" w:hAnsi="Times New Roman" w:cs="Times New Roman"/>
            <w:lang w:eastAsia="vi-VN"/>
          </w:rPr>
          <w:delText>Quỹ Thi đua - Khen thưởng của Bộ và Quỹ Thi đua - Khen thưởng của các đơn vị thuộc Bộ có tư cách pháp nhân được hình thành từ nguồn ngân sách nhà nước với mức tối đã 20% tổng quỹ tiền lương theo ngạch, bậc của cán bộ, công chức, viên chức trong biên chế và tiền công được duyệt cả năm và từ nguồn đóng góp của cá nhân, tổ chức trong nước, ngoài nước.</w:delText>
        </w:r>
      </w:del>
    </w:p>
    <w:p w:rsidR="00097B66" w:rsidRDefault="009C603A">
      <w:pPr>
        <w:numPr>
          <w:ilvl w:val="0"/>
          <w:numId w:val="71"/>
        </w:numPr>
        <w:spacing w:before="0" w:after="120"/>
        <w:ind w:left="7" w:firstLineChars="200" w:firstLine="560"/>
        <w:rPr>
          <w:del w:id="2203" w:author="NGUYEN VAN" w:date="2023-10-18T16:17:00Z"/>
          <w:rFonts w:ascii="Times New Roman" w:hAnsi="Times New Roman" w:cs="Times New Roman"/>
          <w:lang w:eastAsia="vi-VN"/>
        </w:rPr>
        <w:pPrChange w:id="2204" w:author="Trang Nguyen" w:date="2023-09-30T22:24:00Z">
          <w:pPr>
            <w:numPr>
              <w:numId w:val="71"/>
            </w:numPr>
            <w:spacing w:before="60" w:after="60"/>
            <w:ind w:left="7" w:firstLineChars="200" w:firstLine="560"/>
          </w:pPr>
        </w:pPrChange>
      </w:pPr>
      <w:del w:id="2205" w:author="NGUYEN VAN" w:date="2023-10-18T16:17:00Z">
        <w:r>
          <w:rPr>
            <w:rFonts w:ascii="Times New Roman" w:hAnsi="Times New Roman" w:cs="Times New Roman"/>
            <w:lang w:eastAsia="vi-VN"/>
          </w:rPr>
          <w:delText>Quỹ Thi đua - Khen thưởng của Bộ Ngoại giao do Bộ trưởng quyết định lập và giao Cục Quản trị Tài vụ quản lý; Quỹ Thi đua - Khen thưởng của các đơn vị thuộc Bộ có tư cách pháp nhân do thủ trưởng đơn vị quyết định lập và tổ chức quản lý, sử dụng.</w:delText>
        </w:r>
      </w:del>
    </w:p>
    <w:p w:rsidR="00097B66" w:rsidRDefault="009C603A">
      <w:pPr>
        <w:numPr>
          <w:ilvl w:val="0"/>
          <w:numId w:val="71"/>
        </w:numPr>
        <w:spacing w:before="0" w:after="120"/>
        <w:ind w:left="7" w:firstLineChars="200" w:firstLine="560"/>
        <w:rPr>
          <w:del w:id="2206" w:author="NGUYEN VAN" w:date="2023-10-18T16:17:00Z"/>
          <w:rFonts w:ascii="Times New Roman" w:hAnsi="Times New Roman" w:cs="Times New Roman"/>
          <w:lang w:eastAsia="vi-VN"/>
        </w:rPr>
        <w:pPrChange w:id="2207" w:author="Trang Nguyen" w:date="2023-09-30T22:24:00Z">
          <w:pPr>
            <w:numPr>
              <w:numId w:val="71"/>
            </w:numPr>
            <w:spacing w:before="60" w:after="60"/>
            <w:ind w:left="7" w:firstLineChars="200" w:firstLine="560"/>
          </w:pPr>
        </w:pPrChange>
      </w:pPr>
      <w:del w:id="2208" w:author="NGUYEN VAN" w:date="2023-10-18T16:17:00Z">
        <w:r>
          <w:rPr>
            <w:rFonts w:ascii="Times New Roman" w:hAnsi="Times New Roman" w:cs="Times New Roman"/>
            <w:lang w:eastAsia="vi-VN"/>
          </w:rPr>
          <w:delText>Cục Quản trị Tài vụ phối hợp với các đơn vị liên quan, đề xuất Bộ trưởng - Chủ tịch Hội đồng Thi đua - Khen</w:delText>
        </w:r>
      </w:del>
      <w:ins w:id="2209" w:author="Trang Nguyen" w:date="2023-09-24T15:14:00Z">
        <w:del w:id="2210" w:author="NGUYEN VAN" w:date="2023-10-18T16:17:00Z">
          <w:r>
            <w:rPr>
              <w:rFonts w:ascii="Times New Roman" w:hAnsi="Times New Roman" w:cs="Times New Roman"/>
              <w:lang w:eastAsia="vi-VN"/>
            </w:rPr>
            <w:delText>thi đua, khen</w:delText>
          </w:r>
        </w:del>
      </w:ins>
      <w:del w:id="2211" w:author="NGUYEN VAN" w:date="2023-10-18T16:17:00Z">
        <w:r>
          <w:rPr>
            <w:rFonts w:ascii="Times New Roman" w:hAnsi="Times New Roman" w:cs="Times New Roman"/>
            <w:lang w:eastAsia="vi-VN"/>
          </w:rPr>
          <w:delText xml:space="preserve"> thưởng Bộ quyết định </w:delText>
        </w:r>
        <w:r>
          <w:rPr>
            <w:rFonts w:ascii="Times New Roman" w:hAnsi="Times New Roman" w:cs="Times New Roman"/>
            <w:lang w:eastAsia="vi-VN"/>
          </w:rPr>
          <w:lastRenderedPageBreak/>
          <w:delText>tỷ lệ trích lập và nguồn hình thành Quỹ Thi đua - Khen thưởng của Bộ; tỷ lệ đóng góp cho Quỹ Thi đua - Khen thưởng của các đơn vị thuộc Bộ có tư cách pháp nhân.</w:delText>
        </w:r>
      </w:del>
    </w:p>
    <w:p w:rsidR="00097B66" w:rsidRDefault="009C603A">
      <w:pPr>
        <w:numPr>
          <w:ilvl w:val="0"/>
          <w:numId w:val="71"/>
        </w:numPr>
        <w:spacing w:before="0" w:after="120"/>
        <w:ind w:left="7" w:firstLineChars="200" w:firstLine="560"/>
        <w:rPr>
          <w:del w:id="2212" w:author="NGUYEN VAN" w:date="2023-10-18T16:17:00Z"/>
          <w:rFonts w:ascii="Times New Roman" w:hAnsi="Times New Roman" w:cs="Times New Roman"/>
          <w:lang w:eastAsia="vi-VN"/>
        </w:rPr>
        <w:pPrChange w:id="2213" w:author="Trang Nguyen" w:date="2023-09-30T22:24:00Z">
          <w:pPr>
            <w:numPr>
              <w:numId w:val="71"/>
            </w:numPr>
            <w:spacing w:before="60" w:after="60"/>
            <w:ind w:left="7" w:firstLineChars="200" w:firstLine="560"/>
          </w:pPr>
        </w:pPrChange>
      </w:pPr>
      <w:del w:id="2214" w:author="NGUYEN VAN" w:date="2023-10-18T16:17:00Z">
        <w:r>
          <w:rPr>
            <w:rFonts w:ascii="Times New Roman" w:hAnsi="Times New Roman" w:cs="Times New Roman"/>
            <w:lang w:eastAsia="vi-VN"/>
          </w:rPr>
          <w:delText>Bộ Ngoại giao khuyến khích các tổ chức, cá nhân trong và ngoài Bộ hỗ trợ, đóng góp để bổ sung Quỹ Thi đua - Khen thưởng của Bộ.</w:delText>
        </w:r>
      </w:del>
    </w:p>
    <w:p w:rsidR="00097B66" w:rsidRDefault="009C603A">
      <w:pPr>
        <w:numPr>
          <w:ilvl w:val="0"/>
          <w:numId w:val="71"/>
        </w:numPr>
        <w:spacing w:before="0" w:after="120"/>
        <w:ind w:left="7" w:firstLineChars="200" w:firstLine="560"/>
        <w:rPr>
          <w:del w:id="2215" w:author="NGUYEN VAN" w:date="2023-10-18T16:17:00Z"/>
          <w:rFonts w:ascii="Times New Roman" w:hAnsi="Times New Roman" w:cs="Times New Roman"/>
          <w:lang w:eastAsia="vi-VN"/>
        </w:rPr>
        <w:pPrChange w:id="2216" w:author="Trang Nguyen" w:date="2023-09-30T22:24:00Z">
          <w:pPr>
            <w:numPr>
              <w:numId w:val="71"/>
            </w:numPr>
            <w:spacing w:before="60" w:after="60"/>
            <w:ind w:left="7" w:firstLineChars="200" w:firstLine="560"/>
          </w:pPr>
        </w:pPrChange>
      </w:pPr>
      <w:del w:id="2217" w:author="NGUYEN VAN" w:date="2023-10-18T16:17:00Z">
        <w:r>
          <w:rPr>
            <w:rFonts w:ascii="Times New Roman" w:hAnsi="Times New Roman" w:cs="Times New Roman"/>
            <w:lang w:eastAsia="vi-VN"/>
          </w:rPr>
          <w:delText>Nghiêm cấm sử dụng Quỹ Thi đua - Khen thưởng vào mục đích khác.</w:delText>
        </w:r>
      </w:del>
    </w:p>
    <w:p w:rsidR="00097B66" w:rsidRDefault="009C603A">
      <w:pPr>
        <w:spacing w:before="0" w:after="120"/>
        <w:ind w:firstLine="567"/>
        <w:rPr>
          <w:del w:id="2218" w:author="NGUYEN VAN" w:date="2023-10-18T16:17:00Z"/>
          <w:rFonts w:ascii="Times New Roman" w:hAnsi="Times New Roman" w:cs="Times New Roman"/>
          <w:b/>
          <w:bCs/>
          <w:lang w:eastAsia="vi-VN"/>
        </w:rPr>
        <w:pPrChange w:id="2219" w:author="Trang Nguyen" w:date="2023-09-30T22:24:00Z">
          <w:pPr>
            <w:spacing w:before="60" w:after="60"/>
            <w:ind w:firstLine="567"/>
          </w:pPr>
        </w:pPrChange>
      </w:pPr>
      <w:del w:id="2220" w:author="NGUYEN VAN" w:date="2023-10-18T16:17:00Z">
        <w:r>
          <w:rPr>
            <w:rFonts w:ascii="Times New Roman" w:hAnsi="Times New Roman" w:cs="Times New Roman"/>
            <w:b/>
            <w:bCs/>
            <w:lang w:eastAsia="vi-VN"/>
          </w:rPr>
          <w:delText>Điều 42</w:delText>
        </w:r>
      </w:del>
      <w:ins w:id="2221" w:author="Trang Nguyen" w:date="2023-09-30T22:21:00Z">
        <w:del w:id="2222" w:author="NGUYEN VAN" w:date="2023-10-18T16:17:00Z">
          <w:r>
            <w:rPr>
              <w:rFonts w:ascii="Times New Roman" w:hAnsi="Times New Roman" w:cs="Times New Roman"/>
              <w:b/>
              <w:bCs/>
              <w:lang w:eastAsia="vi-VN"/>
            </w:rPr>
            <w:delText>43</w:delText>
          </w:r>
        </w:del>
      </w:ins>
      <w:del w:id="2223" w:author="NGUYEN VAN" w:date="2023-10-18T16:17:00Z">
        <w:r>
          <w:rPr>
            <w:rFonts w:ascii="Times New Roman" w:hAnsi="Times New Roman" w:cs="Times New Roman"/>
            <w:b/>
            <w:bCs/>
            <w:lang w:eastAsia="vi-VN"/>
          </w:rPr>
          <w:delText>. Quản lý, sử dụng Quỹ thi đua - Khen thưởng của Bộ</w:delText>
        </w:r>
      </w:del>
    </w:p>
    <w:p w:rsidR="00097B66" w:rsidRDefault="009C603A">
      <w:pPr>
        <w:widowControl w:val="0"/>
        <w:spacing w:before="0" w:after="120"/>
        <w:ind w:firstLine="567"/>
        <w:rPr>
          <w:del w:id="2224" w:author="NGUYEN VAN" w:date="2023-10-18T16:17:00Z"/>
          <w:rFonts w:ascii="Times New Roman" w:hAnsi="Times New Roman" w:cs="Times New Roman"/>
        </w:rPr>
        <w:pPrChange w:id="2225" w:author="Trang Nguyen" w:date="2023-09-30T22:24:00Z">
          <w:pPr>
            <w:widowControl w:val="0"/>
            <w:spacing w:before="60" w:after="60"/>
            <w:ind w:firstLine="567"/>
          </w:pPr>
        </w:pPrChange>
      </w:pPr>
      <w:del w:id="2226" w:author="NGUYEN VAN" w:date="2023-10-18T16:17:00Z">
        <w:r>
          <w:rPr>
            <w:rFonts w:ascii="Times New Roman" w:hAnsi="Times New Roman" w:cs="Times New Roman"/>
            <w:lang w:val="vi-VN" w:eastAsia="vi-VN"/>
          </w:rPr>
          <w:delText>1. Quỹ Thi đua - Khen thưởng được dùng để chi cho việc tổ chức thực hiện phong trào thi đua và chi thưởng đối với các danh hiệu thi đua, hình thức khen thưởng nêu tại Thông tư này, gồm các mục:</w:delText>
        </w:r>
      </w:del>
    </w:p>
    <w:p w:rsidR="00097B66" w:rsidRDefault="009C603A">
      <w:pPr>
        <w:widowControl w:val="0"/>
        <w:spacing w:before="0" w:after="120"/>
        <w:ind w:firstLine="567"/>
        <w:rPr>
          <w:del w:id="2227" w:author="NGUYEN VAN" w:date="2023-10-18T16:17:00Z"/>
          <w:rFonts w:ascii="Times New Roman" w:hAnsi="Times New Roman" w:cs="Times New Roman"/>
        </w:rPr>
        <w:pPrChange w:id="2228" w:author="Trang Nguyen" w:date="2023-09-30T22:24:00Z">
          <w:pPr>
            <w:widowControl w:val="0"/>
            <w:spacing w:before="60" w:after="60"/>
            <w:ind w:firstLine="567"/>
          </w:pPr>
        </w:pPrChange>
      </w:pPr>
      <w:del w:id="2229" w:author="NGUYEN VAN" w:date="2023-10-18T16:17:00Z">
        <w:r>
          <w:rPr>
            <w:rFonts w:ascii="Times New Roman" w:hAnsi="Times New Roman" w:cs="Times New Roman"/>
            <w:lang w:val="vi-VN" w:eastAsia="vi-VN"/>
          </w:rPr>
          <w:delText>a) Chi in ấn, làm hiện vật khen thưởng (giấy chứng nhận, giấy khen, bằng khen, huân chương, huy chương, huy hiệu, kỷ niệm chương, cờ thi đua, hộp, khung);</w:delText>
        </w:r>
      </w:del>
    </w:p>
    <w:p w:rsidR="00097B66" w:rsidRDefault="009C603A">
      <w:pPr>
        <w:widowControl w:val="0"/>
        <w:spacing w:before="0" w:after="120"/>
        <w:ind w:firstLine="567"/>
        <w:rPr>
          <w:del w:id="2230" w:author="NGUYEN VAN" w:date="2023-10-18T16:17:00Z"/>
          <w:rFonts w:ascii="Times New Roman" w:hAnsi="Times New Roman" w:cs="Times New Roman"/>
        </w:rPr>
        <w:pPrChange w:id="2231" w:author="Trang Nguyen" w:date="2023-09-30T22:24:00Z">
          <w:pPr>
            <w:widowControl w:val="0"/>
            <w:spacing w:before="60" w:after="60"/>
            <w:ind w:firstLine="567"/>
          </w:pPr>
        </w:pPrChange>
      </w:pPr>
      <w:del w:id="2232" w:author="NGUYEN VAN" w:date="2023-10-18T16:17:00Z">
        <w:r>
          <w:rPr>
            <w:rFonts w:ascii="Times New Roman" w:hAnsi="Times New Roman" w:cs="Times New Roman"/>
            <w:lang w:val="vi-VN" w:eastAsia="vi-VN"/>
          </w:rPr>
          <w:delText>b) Chi tiền thưởng hoặc tặng phẩm lưu niệm;</w:delText>
        </w:r>
      </w:del>
    </w:p>
    <w:p w:rsidR="00097B66" w:rsidRDefault="009C603A">
      <w:pPr>
        <w:widowControl w:val="0"/>
        <w:spacing w:before="0" w:after="120"/>
        <w:ind w:firstLine="567"/>
        <w:rPr>
          <w:del w:id="2233" w:author="NGUYEN VAN" w:date="2023-10-18T16:17:00Z"/>
          <w:rFonts w:ascii="Times New Roman" w:hAnsi="Times New Roman" w:cs="Times New Roman"/>
        </w:rPr>
        <w:pPrChange w:id="2234" w:author="Trang Nguyen" w:date="2023-09-30T22:24:00Z">
          <w:pPr>
            <w:widowControl w:val="0"/>
            <w:spacing w:before="60" w:after="60"/>
            <w:ind w:firstLine="567"/>
          </w:pPr>
        </w:pPrChange>
      </w:pPr>
      <w:del w:id="2235" w:author="NGUYEN VAN" w:date="2023-10-18T16:17:00Z">
        <w:r>
          <w:rPr>
            <w:rFonts w:ascii="Times New Roman" w:hAnsi="Times New Roman" w:cs="Times New Roman"/>
            <w:lang w:val="vi-VN" w:eastAsia="vi-VN"/>
          </w:rPr>
          <w:delText>c) Chi tổ chức, chỉ đạo, sơ kết, tổng kết các phong trào thi đua; công tác tuyên truyền, phổ biến nhân điển hình tiên tiến; thanh tra, kiểm tra và tổ chức thực hiện các quy định của pháp luật về công tác thi đua, khen thưởng.</w:delText>
        </w:r>
      </w:del>
    </w:p>
    <w:p w:rsidR="00097B66" w:rsidRDefault="009C603A">
      <w:pPr>
        <w:widowControl w:val="0"/>
        <w:spacing w:before="0" w:after="120"/>
        <w:ind w:firstLine="567"/>
        <w:rPr>
          <w:del w:id="2236" w:author="NGUYEN VAN" w:date="2023-10-18T16:17:00Z"/>
          <w:rFonts w:ascii="Times New Roman" w:hAnsi="Times New Roman" w:cs="Times New Roman"/>
        </w:rPr>
        <w:pPrChange w:id="2237" w:author="Trang Nguyen" w:date="2023-09-30T22:24:00Z">
          <w:pPr>
            <w:widowControl w:val="0"/>
            <w:spacing w:before="60" w:after="60"/>
            <w:ind w:firstLine="567"/>
          </w:pPr>
        </w:pPrChange>
      </w:pPr>
      <w:del w:id="2238" w:author="NGUYEN VAN" w:date="2023-10-18T16:17:00Z">
        <w:r>
          <w:rPr>
            <w:rFonts w:ascii="Times New Roman" w:hAnsi="Times New Roman" w:cs="Times New Roman"/>
            <w:lang w:val="vi-VN" w:eastAsia="vi-VN"/>
          </w:rPr>
          <w:delText>2. Nguyên tắc chi tiền thưởng</w:delText>
        </w:r>
      </w:del>
    </w:p>
    <w:p w:rsidR="00097B66" w:rsidRDefault="009C603A">
      <w:pPr>
        <w:widowControl w:val="0"/>
        <w:spacing w:before="0" w:after="120"/>
        <w:ind w:firstLine="567"/>
        <w:rPr>
          <w:del w:id="2239" w:author="NGUYEN VAN" w:date="2023-10-18T16:17:00Z"/>
          <w:rFonts w:ascii="Times New Roman" w:hAnsi="Times New Roman" w:cs="Times New Roman"/>
        </w:rPr>
        <w:pPrChange w:id="2240" w:author="Trang Nguyen" w:date="2023-09-30T22:24:00Z">
          <w:pPr>
            <w:widowControl w:val="0"/>
            <w:spacing w:before="60" w:after="60"/>
            <w:ind w:firstLine="567"/>
          </w:pPr>
        </w:pPrChange>
      </w:pPr>
      <w:del w:id="2241" w:author="NGUYEN VAN" w:date="2023-10-18T16:17:00Z">
        <w:r>
          <w:rPr>
            <w:rFonts w:ascii="Times New Roman" w:hAnsi="Times New Roman" w:cs="Times New Roman"/>
            <w:lang w:val="vi-VN" w:eastAsia="vi-VN"/>
          </w:rPr>
          <w:delText>a) Danh hiệu thi đua, hình thức khen thưởng cao h</w:delText>
        </w:r>
        <w:r>
          <w:rPr>
            <w:rFonts w:ascii="Times New Roman" w:hAnsi="Times New Roman" w:cs="Times New Roman"/>
          </w:rPr>
          <w:delText>ơ</w:delText>
        </w:r>
        <w:r>
          <w:rPr>
            <w:rFonts w:ascii="Times New Roman" w:hAnsi="Times New Roman" w:cs="Times New Roman"/>
            <w:lang w:val="vi-VN" w:eastAsia="vi-VN"/>
          </w:rPr>
          <w:delText>n thì mức tiền thưởng cao h</w:delText>
        </w:r>
        <w:r>
          <w:rPr>
            <w:rFonts w:ascii="Times New Roman" w:hAnsi="Times New Roman" w:cs="Times New Roman"/>
          </w:rPr>
          <w:delText>ơ</w:delText>
        </w:r>
        <w:r>
          <w:rPr>
            <w:rFonts w:ascii="Times New Roman" w:hAnsi="Times New Roman" w:cs="Times New Roman"/>
            <w:lang w:val="vi-VN" w:eastAsia="vi-VN"/>
          </w:rPr>
          <w:delText>n;</w:delText>
        </w:r>
      </w:del>
    </w:p>
    <w:p w:rsidR="00097B66" w:rsidRDefault="009C603A">
      <w:pPr>
        <w:widowControl w:val="0"/>
        <w:spacing w:before="0" w:after="120"/>
        <w:ind w:firstLine="567"/>
        <w:rPr>
          <w:del w:id="2242" w:author="NGUYEN VAN" w:date="2023-10-18T16:17:00Z"/>
          <w:rFonts w:ascii="Times New Roman" w:hAnsi="Times New Roman" w:cs="Times New Roman"/>
        </w:rPr>
        <w:pPrChange w:id="2243" w:author="Trang Nguyen" w:date="2023-09-30T22:24:00Z">
          <w:pPr>
            <w:widowControl w:val="0"/>
            <w:spacing w:before="60" w:after="60"/>
            <w:ind w:firstLine="567"/>
          </w:pPr>
        </w:pPrChange>
      </w:pPr>
      <w:del w:id="2244" w:author="NGUYEN VAN" w:date="2023-10-18T16:17:00Z">
        <w:r>
          <w:rPr>
            <w:rFonts w:ascii="Times New Roman" w:hAnsi="Times New Roman" w:cs="Times New Roman"/>
            <w:lang w:val="vi-VN" w:eastAsia="vi-VN"/>
          </w:rPr>
          <w:delText>b) Trong cùng một hình thức, cùng một mức khen, mức tiền thưởng đối với tập thể cao h</w:delText>
        </w:r>
        <w:r>
          <w:rPr>
            <w:rFonts w:ascii="Times New Roman" w:hAnsi="Times New Roman" w:cs="Times New Roman"/>
          </w:rPr>
          <w:delText>ơ</w:delText>
        </w:r>
        <w:r>
          <w:rPr>
            <w:rFonts w:ascii="Times New Roman" w:hAnsi="Times New Roman" w:cs="Times New Roman"/>
            <w:lang w:val="vi-VN" w:eastAsia="vi-VN"/>
          </w:rPr>
          <w:delText>n mức tiền thưởng đối với cá nhân;</w:delText>
        </w:r>
      </w:del>
    </w:p>
    <w:p w:rsidR="00097B66" w:rsidRDefault="009C603A">
      <w:pPr>
        <w:widowControl w:val="0"/>
        <w:spacing w:before="0" w:after="120"/>
        <w:ind w:firstLine="567"/>
        <w:rPr>
          <w:del w:id="2245" w:author="NGUYEN VAN" w:date="2023-10-18T16:17:00Z"/>
          <w:rFonts w:ascii="Times New Roman" w:hAnsi="Times New Roman" w:cs="Times New Roman"/>
        </w:rPr>
        <w:pPrChange w:id="2246" w:author="Trang Nguyen" w:date="2023-09-30T22:24:00Z">
          <w:pPr>
            <w:widowControl w:val="0"/>
            <w:spacing w:before="60" w:after="60"/>
            <w:ind w:firstLine="567"/>
          </w:pPr>
        </w:pPrChange>
      </w:pPr>
      <w:del w:id="2247" w:author="NGUYEN VAN" w:date="2023-10-18T16:17:00Z">
        <w:r>
          <w:rPr>
            <w:rFonts w:ascii="Times New Roman" w:hAnsi="Times New Roman" w:cs="Times New Roman"/>
            <w:lang w:val="vi-VN" w:eastAsia="vi-VN"/>
          </w:rPr>
          <w:delText>c) Trong cùng một thời điểm, cùng một thành tích, một đối tượng nếu đạt được nhiều danh hiệu thi đua kèm theo mức tiền thưởng khác nhau thì nhận mức tiền thưởng cao nhất;</w:delText>
        </w:r>
      </w:del>
    </w:p>
    <w:p w:rsidR="00097B66" w:rsidRDefault="009C603A">
      <w:pPr>
        <w:widowControl w:val="0"/>
        <w:spacing w:before="0" w:after="120"/>
        <w:ind w:firstLine="567"/>
        <w:rPr>
          <w:del w:id="2248" w:author="NGUYEN VAN" w:date="2023-10-18T16:17:00Z"/>
          <w:rFonts w:ascii="Times New Roman" w:hAnsi="Times New Roman" w:cs="Times New Roman"/>
        </w:rPr>
        <w:pPrChange w:id="2249" w:author="Trang Nguyen" w:date="2023-09-30T22:24:00Z">
          <w:pPr>
            <w:widowControl w:val="0"/>
            <w:spacing w:before="60" w:after="60"/>
            <w:ind w:firstLine="567"/>
          </w:pPr>
        </w:pPrChange>
      </w:pPr>
      <w:del w:id="2250" w:author="NGUYEN VAN" w:date="2023-10-18T16:17:00Z">
        <w:r>
          <w:rPr>
            <w:rFonts w:ascii="Times New Roman" w:hAnsi="Times New Roman" w:cs="Times New Roman"/>
            <w:lang w:val="vi-VN" w:eastAsia="vi-VN"/>
          </w:rPr>
          <w:delText>d) Trong cùng một thời điểm, một đối tượng đạt được nhiều danh hiệu thi đua, thời gian để đạt được các danh hiệu thi đua đó khác nhau thì được nhận tiền thưởng của các danh hiệu thi đua;</w:delText>
        </w:r>
      </w:del>
    </w:p>
    <w:p w:rsidR="00097B66" w:rsidRDefault="009C603A">
      <w:pPr>
        <w:spacing w:before="0" w:after="120"/>
        <w:ind w:firstLine="567"/>
        <w:rPr>
          <w:ins w:id="2251" w:author="Trang Nguyen" w:date="2023-09-24T15:16:00Z"/>
          <w:del w:id="2252" w:author="NGUYEN VAN" w:date="2023-10-18T16:17:00Z"/>
          <w:rFonts w:ascii="Times New Roman" w:hAnsi="Times New Roman" w:cs="Times New Roman"/>
          <w:lang w:val="vi-VN" w:eastAsia="vi-VN"/>
        </w:rPr>
        <w:pPrChange w:id="2253" w:author="Trang Nguyen" w:date="2023-09-30T22:24:00Z">
          <w:pPr>
            <w:spacing w:before="60" w:after="60"/>
            <w:ind w:firstLine="567"/>
          </w:pPr>
        </w:pPrChange>
      </w:pPr>
      <w:del w:id="2254" w:author="NGUYEN VAN" w:date="2023-10-18T16:17:00Z">
        <w:r>
          <w:rPr>
            <w:rFonts w:ascii="Times New Roman" w:hAnsi="Times New Roman" w:cs="Times New Roman"/>
            <w:lang w:val="vi-VN" w:eastAsia="vi-VN"/>
          </w:rPr>
          <w:delText>đ) Trong cùng một thời điểm, một đối tượng vừa đạt danh hiệu thi đua vừa được khen thưởng thì nhận tiền thưởng của cả danh hiệu thi đua và hình thức khen thưởng.</w:delText>
        </w:r>
      </w:del>
    </w:p>
    <w:p w:rsidR="00097B66" w:rsidRDefault="009C603A">
      <w:pPr>
        <w:spacing w:before="0" w:after="120"/>
        <w:ind w:firstLine="567"/>
        <w:rPr>
          <w:ins w:id="2255" w:author="Trang Nguyen" w:date="2023-09-24T15:18:00Z"/>
          <w:del w:id="2256" w:author="NGUYEN VAN" w:date="2023-10-18T16:17:00Z"/>
          <w:rFonts w:ascii="Times New Roman" w:hAnsi="Times New Roman" w:cs="Times New Roman"/>
          <w:lang w:eastAsia="vi-VN"/>
        </w:rPr>
        <w:pPrChange w:id="2257" w:author="Trang Nguyen" w:date="2023-09-30T22:24:00Z">
          <w:pPr>
            <w:spacing w:before="60" w:after="60"/>
            <w:ind w:firstLine="567"/>
          </w:pPr>
        </w:pPrChange>
      </w:pPr>
      <w:ins w:id="2258" w:author="Trang Nguyen" w:date="2023-09-24T15:16:00Z">
        <w:del w:id="2259" w:author="NGUYEN VAN" w:date="2023-10-18T16:17:00Z">
          <w:r>
            <w:rPr>
              <w:rFonts w:ascii="Times New Roman" w:hAnsi="Times New Roman" w:cs="Times New Roman"/>
              <w:lang w:eastAsia="vi-VN"/>
            </w:rPr>
            <w:delText xml:space="preserve">3. </w:delText>
          </w:r>
        </w:del>
      </w:ins>
      <w:ins w:id="2260" w:author="Trang Nguyen" w:date="2023-09-24T15:18:00Z">
        <w:del w:id="2261" w:author="NGUYEN VAN" w:date="2023-10-18T16:17:00Z">
          <w:r>
            <w:rPr>
              <w:rFonts w:ascii="Times New Roman" w:hAnsi="Times New Roman" w:cs="Times New Roman"/>
              <w:lang w:eastAsia="vi-VN"/>
            </w:rPr>
            <w:delText>Quản lý Quỹ Thi đua – Khen thưởng</w:delText>
          </w:r>
        </w:del>
      </w:ins>
    </w:p>
    <w:p w:rsidR="00097B66" w:rsidRDefault="009C603A">
      <w:pPr>
        <w:spacing w:before="0" w:after="120"/>
        <w:ind w:firstLine="567"/>
        <w:rPr>
          <w:ins w:id="2262" w:author="Trang Nguyen" w:date="2023-09-24T15:21:00Z"/>
          <w:del w:id="2263" w:author="NGUYEN VAN" w:date="2023-10-18T16:17:00Z"/>
          <w:rFonts w:ascii="Times New Roman" w:hAnsi="Times New Roman" w:cs="Times New Roman"/>
          <w:lang w:eastAsia="vi-VN"/>
        </w:rPr>
        <w:pPrChange w:id="2264" w:author="Trang Nguyen" w:date="2023-09-30T22:24:00Z">
          <w:pPr>
            <w:spacing w:before="60" w:after="60"/>
            <w:ind w:firstLine="567"/>
          </w:pPr>
        </w:pPrChange>
      </w:pPr>
      <w:ins w:id="2265" w:author="Trang Nguyen" w:date="2023-09-24T15:18:00Z">
        <w:del w:id="2266" w:author="NGUYEN VAN" w:date="2023-10-18T16:17:00Z">
          <w:r>
            <w:rPr>
              <w:rFonts w:ascii="Times New Roman" w:hAnsi="Times New Roman" w:cs="Times New Roman"/>
              <w:lang w:eastAsia="vi-VN"/>
            </w:rPr>
            <w:delText xml:space="preserve">a) Cục Quản trị Tài vụ chịu trách nhiệm quản lý và sử dụng Quỹ Thi đua – Khen thưởng Bộ; thực hiện quyết toán hàng năm theo các quy định hiện hành </w:delText>
          </w:r>
        </w:del>
      </w:ins>
      <w:ins w:id="2267" w:author="Trang Nguyen" w:date="2023-09-24T15:21:00Z">
        <w:del w:id="2268" w:author="NGUYEN VAN" w:date="2023-10-18T16:17:00Z">
          <w:r>
            <w:rPr>
              <w:rFonts w:ascii="Times New Roman" w:hAnsi="Times New Roman" w:cs="Times New Roman"/>
              <w:lang w:eastAsia="vi-VN"/>
            </w:rPr>
            <w:delText>về việc trích lập và quản lý Quỹ Thi đua – Khen thưởng; hướng dẫn và kiểm tra các đơn vị thuộc Bộ có tư cách pháp nhân thực hiện việc thu, chi Quỹ Thi đua – Khen thưởng.</w:delText>
          </w:r>
        </w:del>
      </w:ins>
    </w:p>
    <w:p w:rsidR="00097B66" w:rsidRDefault="009C603A">
      <w:pPr>
        <w:spacing w:before="0" w:after="120"/>
        <w:ind w:firstLine="567"/>
        <w:rPr>
          <w:ins w:id="2269" w:author="Trang Nguyen" w:date="2023-09-24T15:18:00Z"/>
          <w:del w:id="2270" w:author="NGUYEN VAN" w:date="2023-10-18T16:17:00Z"/>
          <w:rFonts w:ascii="Times New Roman" w:hAnsi="Times New Roman" w:cs="Times New Roman"/>
          <w:lang w:eastAsia="vi-VN"/>
        </w:rPr>
        <w:pPrChange w:id="2271" w:author="Trang Nguyen" w:date="2023-09-30T22:24:00Z">
          <w:pPr>
            <w:spacing w:before="60" w:after="60"/>
            <w:ind w:firstLine="567"/>
          </w:pPr>
        </w:pPrChange>
      </w:pPr>
      <w:ins w:id="2272" w:author="Trang Nguyen" w:date="2023-09-24T15:22:00Z">
        <w:del w:id="2273" w:author="NGUYEN VAN" w:date="2023-10-18T16:17:00Z">
          <w:r>
            <w:rPr>
              <w:rFonts w:ascii="Times New Roman" w:hAnsi="Times New Roman" w:cs="Times New Roman"/>
              <w:lang w:eastAsia="vi-VN"/>
            </w:rPr>
            <w:delText xml:space="preserve">b) Kết thúc năm tài chính, Thủ trưởng các đơn vị có tư cách pháp nhân thuộc Bộ báo cáo Cục Quản trị Tài vụ quyết toán thu, chi Quỹ Thi đua – Khen thưởng của đơn vị mình để tổng hợp. Quỹ Thi đua – Khen thưởng các cấp chưa </w:delText>
          </w:r>
          <w:r>
            <w:rPr>
              <w:rFonts w:ascii="Times New Roman" w:hAnsi="Times New Roman" w:cs="Times New Roman"/>
              <w:lang w:eastAsia="vi-VN"/>
            </w:rPr>
            <w:lastRenderedPageBreak/>
            <w:delText>sử dụng hết được chuyển sang năm sau để tiếp tục sử dụng cho công tác thi đua, khen thưởng.</w:delText>
          </w:r>
        </w:del>
      </w:ins>
    </w:p>
    <w:p w:rsidR="00706644" w:rsidRDefault="009C603A">
      <w:pPr>
        <w:spacing w:before="0" w:after="120"/>
        <w:ind w:firstLine="567"/>
        <w:rPr>
          <w:ins w:id="2274" w:author="Trang Nguyen" w:date="2023-09-30T22:07:00Z"/>
          <w:del w:id="2275" w:author="NGUYEN VAN" w:date="2023-10-18T16:17:00Z"/>
          <w:rFonts w:ascii="Times New Roman" w:hAnsi="Times New Roman" w:cs="Times New Roman"/>
          <w:lang w:eastAsia="vi-VN"/>
        </w:rPr>
      </w:pPr>
      <w:ins w:id="2276" w:author="Trang Nguyen" w:date="2023-09-30T22:07:00Z">
        <w:del w:id="2277" w:author="NGUYEN VAN" w:date="2023-10-18T16:17:00Z">
          <w:r>
            <w:rPr>
              <w:rFonts w:ascii="Times New Roman" w:hAnsi="Times New Roman" w:cs="Times New Roman"/>
              <w:lang w:eastAsia="vi-VN"/>
            </w:rPr>
            <w:delText xml:space="preserve">4. Mức tiền thưởng </w:delText>
          </w:r>
        </w:del>
      </w:ins>
    </w:p>
    <w:p w:rsidR="00706644" w:rsidRDefault="009C603A">
      <w:pPr>
        <w:spacing w:before="0" w:after="120"/>
        <w:ind w:firstLine="567"/>
        <w:rPr>
          <w:ins w:id="2278" w:author="Trang Nguyen" w:date="2023-09-30T22:07:00Z"/>
          <w:del w:id="2279" w:author="NGUYEN VAN" w:date="2023-10-18T16:17:00Z"/>
          <w:rFonts w:ascii="Times New Roman" w:hAnsi="Times New Roman" w:cs="Times New Roman"/>
          <w:lang w:eastAsia="vi-VN"/>
        </w:rPr>
      </w:pPr>
      <w:ins w:id="2280" w:author="Trang Nguyen" w:date="2023-09-30T22:07:00Z">
        <w:del w:id="2281" w:author="NGUYEN VAN" w:date="2023-10-18T16:17:00Z">
          <w:r>
            <w:rPr>
              <w:rFonts w:ascii="Times New Roman" w:hAnsi="Times New Roman" w:cs="Times New Roman"/>
              <w:lang w:eastAsia="vi-VN"/>
            </w:rPr>
            <w:delText xml:space="preserve">Mức tiền thưởng kèm theo các danh hiệu thi đua, hình thức khen thưởng thực hiện theo quy định tại các Điều </w:delText>
          </w:r>
        </w:del>
      </w:ins>
      <w:ins w:id="2282" w:author="Trang Nguyen" w:date="2023-09-30T22:12:00Z">
        <w:del w:id="2283" w:author="NGUYEN VAN" w:date="2023-10-18T16:17:00Z">
          <w:r>
            <w:rPr>
              <w:rFonts w:ascii="Times New Roman" w:hAnsi="Times New Roman" w:cs="Times New Roman"/>
              <w:lang w:eastAsia="vi-VN"/>
            </w:rPr>
            <w:delText xml:space="preserve">54, 55, 56, 57, 58, 59 của </w:delText>
          </w:r>
        </w:del>
      </w:ins>
      <w:ins w:id="2284" w:author="Trang Nguyen" w:date="2023-09-30T22:14:00Z">
        <w:del w:id="2285" w:author="NGUYEN VAN" w:date="2023-10-18T16:17:00Z">
          <w:r>
            <w:rPr>
              <w:rFonts w:ascii="Times New Roman" w:hAnsi="Times New Roman" w:cs="Times New Roman"/>
            </w:rPr>
            <w:delText>Nghị định số   /2023/NĐ-CP</w:delText>
          </w:r>
        </w:del>
      </w:ins>
    </w:p>
    <w:p w:rsidR="00097B66" w:rsidRDefault="009C603A">
      <w:pPr>
        <w:spacing w:before="0" w:after="120"/>
        <w:ind w:firstLine="567"/>
        <w:rPr>
          <w:ins w:id="2286" w:author="Trang Nguyen" w:date="2023-09-24T15:16:00Z"/>
          <w:del w:id="2287" w:author="NGUYEN VAN" w:date="2023-09-29T18:20:00Z"/>
          <w:rFonts w:ascii="Times New Roman" w:hAnsi="Times New Roman" w:cs="Times New Roman"/>
          <w:lang w:eastAsia="vi-VN"/>
        </w:rPr>
        <w:pPrChange w:id="2288" w:author="Trang Nguyen" w:date="2023-09-30T22:24:00Z">
          <w:pPr>
            <w:spacing w:before="60" w:after="60"/>
            <w:ind w:firstLine="567"/>
          </w:pPr>
        </w:pPrChange>
      </w:pPr>
      <w:ins w:id="2289" w:author="Trang Nguyen" w:date="2023-09-24T15:18:00Z">
        <w:del w:id="2290" w:author="NGUYEN VAN" w:date="2023-09-29T18:20:00Z">
          <w:r>
            <w:rPr>
              <w:rFonts w:ascii="Times New Roman" w:hAnsi="Times New Roman" w:cs="Times New Roman"/>
              <w:lang w:eastAsia="vi-VN"/>
            </w:rPr>
            <w:delText xml:space="preserve">4. </w:delText>
          </w:r>
        </w:del>
      </w:ins>
      <w:ins w:id="2291" w:author="Trang Nguyen" w:date="2023-09-24T15:16:00Z">
        <w:del w:id="2292" w:author="NGUYEN VAN" w:date="2023-09-29T18:20:00Z">
          <w:r>
            <w:rPr>
              <w:rFonts w:ascii="Times New Roman" w:hAnsi="Times New Roman" w:cs="Times New Roman"/>
              <w:lang w:eastAsia="vi-VN"/>
            </w:rPr>
            <w:delText>Mức chi tiền thưởng và các chế độ ưu đãi</w:delText>
          </w:r>
        </w:del>
      </w:ins>
    </w:p>
    <w:p w:rsidR="00097B66" w:rsidRDefault="009C603A">
      <w:pPr>
        <w:spacing w:before="0" w:after="120"/>
        <w:ind w:firstLine="567"/>
        <w:rPr>
          <w:del w:id="2293" w:author="Trang Nguyen" w:date="2023-09-24T15:23:00Z"/>
          <w:rFonts w:ascii="Times New Roman" w:hAnsi="Times New Roman" w:cs="Times New Roman"/>
          <w:lang w:eastAsia="vi-VN"/>
        </w:rPr>
        <w:pPrChange w:id="2294" w:author="Trang Nguyen" w:date="2023-09-30T22:34:00Z">
          <w:pPr>
            <w:spacing w:before="60" w:after="60"/>
            <w:ind w:firstLine="567"/>
          </w:pPr>
        </w:pPrChange>
      </w:pPr>
      <w:ins w:id="2295" w:author="Trang Nguyen" w:date="2023-09-24T15:17:00Z">
        <w:del w:id="2296" w:author="NGUYEN VAN" w:date="2023-09-29T18:20:00Z">
          <w:r>
            <w:rPr>
              <w:rFonts w:ascii="Times New Roman" w:hAnsi="Times New Roman" w:cs="Times New Roman"/>
              <w:lang w:eastAsia="vi-VN"/>
            </w:rPr>
            <w:delText>Mức tiền thưởng kèm theo các danh hiệu thi đua, hình thức khen thưởng thực hiện theo quy định tại các Điều…</w:delText>
          </w:r>
        </w:del>
      </w:ins>
    </w:p>
    <w:p w:rsidR="00097B66" w:rsidRDefault="009C603A">
      <w:pPr>
        <w:spacing w:before="0" w:after="120"/>
        <w:jc w:val="center"/>
        <w:rPr>
          <w:rFonts w:ascii="Times New Roman" w:hAnsi="Times New Roman" w:cs="Times New Roman"/>
          <w:b/>
          <w:bCs/>
          <w:lang w:eastAsia="vi-VN"/>
        </w:rPr>
        <w:pPrChange w:id="2297" w:author="Trang Nguyen" w:date="2023-09-30T22:24:00Z">
          <w:pPr>
            <w:spacing w:before="60" w:after="60"/>
            <w:ind w:firstLine="567"/>
            <w:jc w:val="center"/>
          </w:pPr>
        </w:pPrChange>
      </w:pPr>
      <w:r>
        <w:rPr>
          <w:rFonts w:ascii="Times New Roman" w:hAnsi="Times New Roman" w:cs="Times New Roman"/>
          <w:b/>
          <w:bCs/>
          <w:lang w:eastAsia="vi-VN"/>
        </w:rPr>
        <w:t>Chương VII</w:t>
      </w:r>
    </w:p>
    <w:p w:rsidR="00097B66" w:rsidRDefault="009C603A">
      <w:pPr>
        <w:spacing w:before="0" w:after="120"/>
        <w:jc w:val="center"/>
        <w:rPr>
          <w:rFonts w:ascii="Times New Roman" w:hAnsi="Times New Roman" w:cs="Times New Roman"/>
          <w:b/>
          <w:bCs/>
          <w:lang w:eastAsia="vi-VN"/>
        </w:rPr>
        <w:pPrChange w:id="2298" w:author="Trang Nguyen" w:date="2023-09-30T22:24:00Z">
          <w:pPr>
            <w:spacing w:before="60" w:after="60"/>
            <w:ind w:firstLine="567"/>
            <w:jc w:val="center"/>
          </w:pPr>
        </w:pPrChange>
      </w:pPr>
      <w:r>
        <w:rPr>
          <w:rFonts w:ascii="Times New Roman" w:hAnsi="Times New Roman" w:cs="Times New Roman"/>
          <w:b/>
          <w:bCs/>
          <w:lang w:eastAsia="vi-VN"/>
        </w:rPr>
        <w:t xml:space="preserve">BÁO CÁO, THANH TRA, KIỂM TRA, </w:t>
      </w:r>
      <w:del w:id="2299" w:author="Trang Nguyen" w:date="2023-09-24T15:23:00Z">
        <w:r>
          <w:rPr>
            <w:rFonts w:ascii="Times New Roman" w:hAnsi="Times New Roman" w:cs="Times New Roman"/>
            <w:b/>
            <w:bCs/>
            <w:lang w:eastAsia="vi-VN"/>
          </w:rPr>
          <w:delText xml:space="preserve">ỨNG DỤNG CÔNG NGHỆ THÔNG TIN VÀ </w:delText>
        </w:r>
      </w:del>
      <w:r>
        <w:rPr>
          <w:rFonts w:ascii="Times New Roman" w:hAnsi="Times New Roman" w:cs="Times New Roman"/>
          <w:b/>
          <w:bCs/>
          <w:lang w:eastAsia="vi-VN"/>
        </w:rPr>
        <w:t xml:space="preserve">XỬ LÝ VI PHẠM </w:t>
      </w:r>
      <w:ins w:id="2300" w:author="Trang Nguyen" w:date="2023-09-24T15:23:00Z">
        <w:r>
          <w:rPr>
            <w:rFonts w:ascii="Times New Roman" w:hAnsi="Times New Roman" w:cs="Times New Roman"/>
            <w:b/>
            <w:bCs/>
            <w:lang w:eastAsia="vi-VN"/>
          </w:rPr>
          <w:t>VÀ ỨNG DỤNG CÔNG NGHỆ THÔNG TIN TRONG CÔNG TÁC</w:t>
        </w:r>
      </w:ins>
      <w:del w:id="2301" w:author="Trang Nguyen" w:date="2023-09-24T15:23:00Z">
        <w:r>
          <w:rPr>
            <w:rFonts w:ascii="Times New Roman" w:hAnsi="Times New Roman" w:cs="Times New Roman"/>
            <w:b/>
            <w:bCs/>
            <w:lang w:eastAsia="vi-VN"/>
          </w:rPr>
          <w:delText>VỀ</w:delText>
        </w:r>
      </w:del>
      <w:r>
        <w:rPr>
          <w:rFonts w:ascii="Times New Roman" w:hAnsi="Times New Roman" w:cs="Times New Roman"/>
          <w:b/>
          <w:bCs/>
          <w:lang w:eastAsia="vi-VN"/>
        </w:rPr>
        <w:t xml:space="preserve"> THI ĐUA, KHEN THƯỞNG</w:t>
      </w:r>
    </w:p>
    <w:p w:rsidR="00097B66" w:rsidRDefault="009C603A">
      <w:pPr>
        <w:spacing w:before="0" w:after="120"/>
        <w:ind w:firstLine="567"/>
        <w:rPr>
          <w:rFonts w:ascii="Times New Roman" w:hAnsi="Times New Roman" w:cs="Times New Roman"/>
          <w:b/>
          <w:bCs/>
          <w:lang w:eastAsia="vi-VN"/>
        </w:rPr>
        <w:pPrChange w:id="2302" w:author="Trang Nguyen" w:date="2023-09-30T22:24:00Z">
          <w:pPr>
            <w:spacing w:before="60" w:after="60"/>
            <w:ind w:firstLine="567"/>
          </w:pPr>
        </w:pPrChange>
      </w:pPr>
      <w:r>
        <w:rPr>
          <w:rFonts w:ascii="Times New Roman" w:hAnsi="Times New Roman" w:cs="Times New Roman"/>
          <w:b/>
          <w:bCs/>
          <w:lang w:eastAsia="vi-VN"/>
        </w:rPr>
        <w:t xml:space="preserve">Điều </w:t>
      </w:r>
      <w:del w:id="2303" w:author="Trang Nguyen" w:date="2023-09-30T22:21:00Z">
        <w:r>
          <w:rPr>
            <w:rFonts w:ascii="Times New Roman" w:hAnsi="Times New Roman" w:cs="Times New Roman"/>
            <w:b/>
            <w:bCs/>
            <w:lang w:eastAsia="vi-VN"/>
          </w:rPr>
          <w:delText>43</w:delText>
        </w:r>
      </w:del>
      <w:r>
        <w:rPr>
          <w:rFonts w:ascii="Times New Roman" w:hAnsi="Times New Roman" w:cs="Times New Roman"/>
          <w:b/>
          <w:bCs/>
          <w:lang w:eastAsia="vi-VN"/>
        </w:rPr>
        <w:t>38</w:t>
      </w:r>
      <w:ins w:id="2304" w:author="Trang Nguyen" w:date="2023-09-30T22:21:00Z">
        <w:del w:id="2305" w:author="NGUYEN VAN" w:date="2023-10-02T15:46:00Z">
          <w:r>
            <w:rPr>
              <w:rFonts w:ascii="Times New Roman" w:hAnsi="Times New Roman" w:cs="Times New Roman"/>
              <w:b/>
              <w:bCs/>
              <w:lang w:eastAsia="vi-VN"/>
            </w:rPr>
            <w:delText>4</w:delText>
          </w:r>
        </w:del>
      </w:ins>
      <w:r>
        <w:rPr>
          <w:rFonts w:ascii="Times New Roman" w:hAnsi="Times New Roman" w:cs="Times New Roman"/>
          <w:b/>
          <w:bCs/>
          <w:lang w:eastAsia="vi-VN"/>
        </w:rPr>
        <w:t>. Chế độ báo cáo</w:t>
      </w:r>
    </w:p>
    <w:p w:rsidR="00097B66" w:rsidRDefault="009C603A">
      <w:pPr>
        <w:widowControl w:val="0"/>
        <w:spacing w:before="0" w:after="120"/>
        <w:ind w:firstLine="567"/>
        <w:rPr>
          <w:rFonts w:ascii="Times New Roman" w:hAnsi="Times New Roman" w:cs="Times New Roman"/>
        </w:rPr>
        <w:pPrChange w:id="2306" w:author="Trang Nguyen" w:date="2023-09-30T22:24:00Z">
          <w:pPr>
            <w:widowControl w:val="0"/>
            <w:spacing w:before="60" w:after="60"/>
            <w:ind w:firstLine="567"/>
          </w:pPr>
        </w:pPrChange>
      </w:pPr>
      <w:r>
        <w:rPr>
          <w:rFonts w:ascii="Times New Roman" w:hAnsi="Times New Roman" w:cs="Times New Roman"/>
          <w:lang w:eastAsia="vi-VN"/>
        </w:rPr>
        <w:t>1</w:t>
      </w:r>
      <w:r>
        <w:rPr>
          <w:rFonts w:ascii="Times New Roman" w:hAnsi="Times New Roman" w:cs="Times New Roman"/>
          <w:lang w:val="vi-VN" w:eastAsia="vi-VN"/>
        </w:rPr>
        <w:t xml:space="preserve">. Các đơn vị thuộc Bộ tổ chức tổng kết đánh giá công tác thi đua, khen thưởng và gửi báo cáo về </w:t>
      </w:r>
      <w:r>
        <w:rPr>
          <w:rFonts w:ascii="Times New Roman" w:hAnsi="Times New Roman" w:cs="Times New Roman"/>
          <w:lang w:eastAsia="vi-VN"/>
        </w:rPr>
        <w:t>Văn phòng Bộ</w:t>
      </w:r>
      <w:r>
        <w:rPr>
          <w:rFonts w:ascii="Times New Roman" w:hAnsi="Times New Roman" w:cs="Times New Roman"/>
          <w:lang w:val="vi-VN" w:eastAsia="vi-VN"/>
        </w:rPr>
        <w:t xml:space="preserve"> trước ngày </w:t>
      </w:r>
      <w:r w:rsidR="00D57F47" w:rsidRPr="00D57F47">
        <w:rPr>
          <w:rFonts w:ascii="Times New Roman" w:hAnsi="Times New Roman" w:cs="Times New Roman"/>
          <w:lang w:val="vi-VN" w:eastAsia="vi-VN"/>
          <w:rPrChange w:id="2307" w:author="NGUYEN VAN" w:date="2023-10-03T17:20:00Z">
            <w:rPr>
              <w:rFonts w:ascii="Times New Roman" w:hAnsi="Times New Roman" w:cs="Times New Roman"/>
              <w:sz w:val="21"/>
              <w:szCs w:val="21"/>
              <w:highlight w:val="yellow"/>
              <w:lang w:val="vi-VN" w:eastAsia="vi-VN"/>
            </w:rPr>
          </w:rPrChange>
        </w:rPr>
        <w:t>15/12</w:t>
      </w:r>
      <w:r>
        <w:rPr>
          <w:rFonts w:ascii="Times New Roman" w:hAnsi="Times New Roman" w:cs="Times New Roman"/>
          <w:lang w:val="vi-VN" w:eastAsia="vi-VN"/>
        </w:rPr>
        <w:t xml:space="preserve"> </w:t>
      </w:r>
      <w:r>
        <w:rPr>
          <w:rFonts w:ascii="Times New Roman" w:hAnsi="Times New Roman" w:cs="Times New Roman"/>
          <w:lang w:eastAsia="vi-VN"/>
        </w:rPr>
        <w:t>hằng năm</w:t>
      </w:r>
      <w:r>
        <w:rPr>
          <w:rFonts w:ascii="Times New Roman" w:hAnsi="Times New Roman" w:cs="Times New Roman"/>
          <w:lang w:val="vi-VN" w:eastAsia="vi-VN"/>
        </w:rPr>
        <w:t>.</w:t>
      </w:r>
    </w:p>
    <w:p w:rsidR="00097B66" w:rsidRDefault="009C603A">
      <w:pPr>
        <w:spacing w:before="0" w:after="120"/>
        <w:ind w:firstLine="567"/>
        <w:rPr>
          <w:rFonts w:ascii="Times New Roman" w:hAnsi="Times New Roman" w:cs="Times New Roman"/>
          <w:b/>
          <w:bCs/>
          <w:lang w:eastAsia="vi-VN"/>
        </w:rPr>
        <w:pPrChange w:id="2308" w:author="Trang Nguyen" w:date="2023-09-30T22:24:00Z">
          <w:pPr>
            <w:spacing w:before="60" w:after="60"/>
            <w:ind w:firstLine="567"/>
          </w:pPr>
        </w:pPrChange>
      </w:pPr>
      <w:r>
        <w:rPr>
          <w:rFonts w:ascii="Times New Roman" w:hAnsi="Times New Roman" w:cs="Times New Roman"/>
          <w:lang w:val="vi-VN" w:eastAsia="vi-VN"/>
        </w:rPr>
        <w:t xml:space="preserve">2. Các Cụm, Khối Thi đua, các đơn vị thuộc Bộ có phát động phong trào thi đua theo đợt hoặc chuyên đề phải tổ chức sơ kết, tổng kết phong trào, gửi báo cáo kết quả về </w:t>
      </w:r>
      <w:ins w:id="2309" w:author="Trang Nguyen" w:date="2023-09-30T22:22:00Z">
        <w:r>
          <w:rPr>
            <w:rFonts w:ascii="Times New Roman" w:hAnsi="Times New Roman" w:cs="Times New Roman"/>
            <w:lang w:eastAsia="vi-VN"/>
          </w:rPr>
          <w:t xml:space="preserve">Văn </w:t>
        </w:r>
      </w:ins>
      <w:del w:id="2310" w:author="Trang Nguyen" w:date="2023-09-30T22:22:00Z">
        <w:r>
          <w:rPr>
            <w:rFonts w:ascii="Times New Roman" w:hAnsi="Times New Roman" w:cs="Times New Roman"/>
            <w:lang w:val="vi-VN" w:eastAsia="vi-VN"/>
          </w:rPr>
          <w:delText>Vụ Thi đua - Khen thưởng và Truyền thống ngoại giao</w:delText>
        </w:r>
        <w:r>
          <w:rPr>
            <w:rFonts w:ascii="Times New Roman" w:hAnsi="Times New Roman" w:cs="Times New Roman"/>
            <w:lang w:eastAsia="vi-VN"/>
          </w:rPr>
          <w:delText xml:space="preserve">Văn </w:delText>
        </w:r>
      </w:del>
      <w:r>
        <w:rPr>
          <w:rFonts w:ascii="Times New Roman" w:hAnsi="Times New Roman" w:cs="Times New Roman"/>
          <w:lang w:eastAsia="vi-VN"/>
        </w:rPr>
        <w:t>phòng Bộ</w:t>
      </w:r>
      <w:r>
        <w:rPr>
          <w:rFonts w:ascii="Times New Roman" w:hAnsi="Times New Roman" w:cs="Times New Roman"/>
          <w:lang w:val="vi-VN" w:eastAsia="vi-VN"/>
        </w:rPr>
        <w:t xml:space="preserve"> để tổng hợp, báo cáo Hội đồng Thi đua - Khen thưởng Bộ.</w:t>
      </w:r>
    </w:p>
    <w:p w:rsidR="00097B66" w:rsidRDefault="009C603A">
      <w:pPr>
        <w:spacing w:before="0" w:after="120"/>
        <w:ind w:firstLine="567"/>
        <w:rPr>
          <w:rFonts w:ascii="Times New Roman" w:hAnsi="Times New Roman" w:cs="Times New Roman"/>
          <w:b/>
          <w:bCs/>
          <w:lang w:eastAsia="vi-VN"/>
        </w:rPr>
        <w:pPrChange w:id="2311" w:author="Trang Nguyen" w:date="2023-09-30T22:24:00Z">
          <w:pPr>
            <w:spacing w:before="60" w:after="60"/>
            <w:ind w:firstLine="567"/>
          </w:pPr>
        </w:pPrChange>
      </w:pPr>
      <w:r>
        <w:rPr>
          <w:rFonts w:ascii="Times New Roman" w:hAnsi="Times New Roman" w:cs="Times New Roman"/>
          <w:b/>
          <w:bCs/>
          <w:lang w:eastAsia="vi-VN"/>
        </w:rPr>
        <w:t>Điều 39</w:t>
      </w:r>
      <w:ins w:id="2312" w:author="Trang Nguyen" w:date="2023-09-30T22:21:00Z">
        <w:del w:id="2313" w:author="NGUYEN VAN" w:date="2023-10-02T15:46:00Z">
          <w:r>
            <w:rPr>
              <w:rFonts w:ascii="Times New Roman" w:hAnsi="Times New Roman" w:cs="Times New Roman"/>
              <w:b/>
              <w:bCs/>
              <w:lang w:eastAsia="vi-VN"/>
            </w:rPr>
            <w:delText>5</w:delText>
          </w:r>
        </w:del>
      </w:ins>
      <w:r>
        <w:rPr>
          <w:rFonts w:ascii="Times New Roman" w:hAnsi="Times New Roman" w:cs="Times New Roman"/>
          <w:b/>
          <w:bCs/>
          <w:lang w:eastAsia="vi-VN"/>
        </w:rPr>
        <w:t>. Thanh tra, kiểm tra</w:t>
      </w:r>
    </w:p>
    <w:p w:rsidR="00097B66" w:rsidRDefault="009C603A">
      <w:pPr>
        <w:widowControl w:val="0"/>
        <w:numPr>
          <w:ilvl w:val="0"/>
          <w:numId w:val="72"/>
        </w:numPr>
        <w:spacing w:before="0" w:after="120"/>
        <w:ind w:firstLine="567"/>
        <w:rPr>
          <w:rFonts w:ascii="Times New Roman" w:hAnsi="Times New Roman" w:cs="Times New Roman"/>
        </w:rPr>
        <w:pPrChange w:id="2314" w:author="Trang Nguyen" w:date="2023-09-30T22:24:00Z">
          <w:pPr>
            <w:widowControl w:val="0"/>
            <w:numPr>
              <w:numId w:val="72"/>
            </w:numPr>
            <w:spacing w:before="60" w:after="60"/>
            <w:ind w:firstLine="567"/>
          </w:pPr>
        </w:pPrChange>
      </w:pPr>
      <w:r>
        <w:rPr>
          <w:rFonts w:ascii="Times New Roman" w:hAnsi="Times New Roman" w:cs="Times New Roman"/>
          <w:lang w:eastAsia="vi-VN"/>
        </w:rPr>
        <w:t xml:space="preserve">Văn phòng Bộ </w:t>
      </w:r>
      <w:r>
        <w:rPr>
          <w:rFonts w:ascii="Times New Roman" w:hAnsi="Times New Roman" w:cs="Times New Roman"/>
          <w:lang w:val="vi-VN" w:eastAsia="vi-VN"/>
        </w:rPr>
        <w:t xml:space="preserve">chủ trì, phối hợp với các đơn vị liên quan xây dựng kế hoạch kiểm tra việc thực hiện các quy định của pháp luật về thi đua, khen thưởng; </w:t>
      </w:r>
      <w:r w:rsidR="00AD3A6C" w:rsidRPr="00AD3A6C">
        <w:rPr>
          <w:rFonts w:ascii="Times New Roman" w:hAnsi="Times New Roman" w:cs="Times New Roman"/>
          <w:bCs/>
          <w:sz w:val="26"/>
          <w:szCs w:val="26"/>
          <w:lang w:eastAsia="vi-VN"/>
        </w:rPr>
        <w:t>Thanh tra Bộ căn cứ quy định của Thông tư tiến hành thanh tra hành chính các tập thể thuộc quyền quản lý của Bộ Ngoại giao xây dựng kế hoạch thanh tra chuyên ngành thực hiện các quy định của pháp luật về thi đua, khen thưởng trong phạm vi toàn ngành</w:t>
      </w:r>
      <w:r>
        <w:rPr>
          <w:rFonts w:ascii="Times New Roman" w:hAnsi="Times New Roman" w:cs="Times New Roman"/>
          <w:lang w:val="vi-VN" w:eastAsia="vi-VN"/>
        </w:rPr>
        <w:t>.</w:t>
      </w:r>
    </w:p>
    <w:p w:rsidR="00097B66" w:rsidRDefault="009C603A">
      <w:pPr>
        <w:spacing w:before="0" w:after="120"/>
        <w:ind w:firstLine="567"/>
        <w:rPr>
          <w:rFonts w:ascii="Times New Roman" w:hAnsi="Times New Roman" w:cs="Times New Roman"/>
          <w:b/>
          <w:bCs/>
          <w:lang w:eastAsia="vi-VN"/>
        </w:rPr>
        <w:pPrChange w:id="2315" w:author="Trang Nguyen" w:date="2023-09-30T22:24:00Z">
          <w:pPr>
            <w:spacing w:before="60" w:after="60"/>
            <w:ind w:firstLine="567"/>
          </w:pPr>
        </w:pPrChange>
      </w:pPr>
      <w:r>
        <w:rPr>
          <w:rFonts w:ascii="Times New Roman" w:hAnsi="Times New Roman" w:cs="Times New Roman"/>
          <w:lang w:val="vi-VN" w:eastAsia="vi-VN"/>
        </w:rPr>
        <w:t>2. Thủ trưởng các đơn vị thuộc Bộ có trách nhiệm chỉ đạo, kiểm tra việc tổ chức phong trào thi đua và thực hiện ch</w:t>
      </w:r>
      <w:r>
        <w:rPr>
          <w:rFonts w:ascii="Times New Roman" w:hAnsi="Times New Roman" w:cs="Times New Roman"/>
        </w:rPr>
        <w:t>í</w:t>
      </w:r>
      <w:r>
        <w:rPr>
          <w:rFonts w:ascii="Times New Roman" w:hAnsi="Times New Roman" w:cs="Times New Roman"/>
          <w:lang w:val="vi-VN" w:eastAsia="vi-VN"/>
        </w:rPr>
        <w:t>nh sách pháp luật về thi đua, khen thưởng trong phạm vi quản lý.</w:t>
      </w:r>
    </w:p>
    <w:p w:rsidR="00097B66" w:rsidRDefault="009C603A">
      <w:pPr>
        <w:spacing w:before="0" w:after="120"/>
        <w:ind w:firstLine="567"/>
        <w:rPr>
          <w:rFonts w:ascii="Times New Roman" w:hAnsi="Times New Roman" w:cs="Times New Roman"/>
          <w:b/>
          <w:bCs/>
          <w:lang w:eastAsia="vi-VN"/>
        </w:rPr>
        <w:pPrChange w:id="2316" w:author="Trang Nguyen" w:date="2023-09-30T22:24:00Z">
          <w:pPr>
            <w:spacing w:before="60" w:after="60"/>
            <w:ind w:firstLine="567"/>
          </w:pPr>
        </w:pPrChange>
      </w:pPr>
      <w:r>
        <w:rPr>
          <w:rFonts w:ascii="Times New Roman" w:hAnsi="Times New Roman" w:cs="Times New Roman"/>
          <w:b/>
          <w:bCs/>
          <w:lang w:eastAsia="vi-VN"/>
        </w:rPr>
        <w:t xml:space="preserve">Điều </w:t>
      </w:r>
      <w:del w:id="2317" w:author="Trang Nguyen" w:date="2023-09-30T22:21:00Z">
        <w:r>
          <w:rPr>
            <w:rFonts w:ascii="Times New Roman" w:hAnsi="Times New Roman" w:cs="Times New Roman"/>
            <w:b/>
            <w:bCs/>
            <w:lang w:eastAsia="vi-VN"/>
          </w:rPr>
          <w:delText>45</w:delText>
        </w:r>
      </w:del>
      <w:ins w:id="2318" w:author="Trang Nguyen" w:date="2023-09-30T22:21:00Z">
        <w:r>
          <w:rPr>
            <w:rFonts w:ascii="Times New Roman" w:hAnsi="Times New Roman" w:cs="Times New Roman"/>
            <w:b/>
            <w:bCs/>
            <w:lang w:eastAsia="vi-VN"/>
          </w:rPr>
          <w:t>4</w:t>
        </w:r>
      </w:ins>
      <w:r>
        <w:rPr>
          <w:rFonts w:ascii="Times New Roman" w:hAnsi="Times New Roman" w:cs="Times New Roman"/>
          <w:b/>
          <w:bCs/>
          <w:lang w:eastAsia="vi-VN"/>
        </w:rPr>
        <w:t>0</w:t>
      </w:r>
      <w:ins w:id="2319" w:author="Trang Nguyen" w:date="2023-09-30T22:21:00Z">
        <w:del w:id="2320" w:author="NGUYEN VAN" w:date="2023-10-02T15:46:00Z">
          <w:r>
            <w:rPr>
              <w:rFonts w:ascii="Times New Roman" w:hAnsi="Times New Roman" w:cs="Times New Roman"/>
              <w:b/>
              <w:bCs/>
              <w:lang w:eastAsia="vi-VN"/>
            </w:rPr>
            <w:delText>6</w:delText>
          </w:r>
        </w:del>
      </w:ins>
      <w:r>
        <w:rPr>
          <w:rFonts w:ascii="Times New Roman" w:hAnsi="Times New Roman" w:cs="Times New Roman"/>
          <w:b/>
          <w:bCs/>
          <w:lang w:eastAsia="vi-VN"/>
        </w:rPr>
        <w:t>. Xử lý vi phạm</w:t>
      </w:r>
    </w:p>
    <w:p w:rsidR="00097B66" w:rsidRDefault="009C603A">
      <w:pPr>
        <w:widowControl w:val="0"/>
        <w:spacing w:before="0" w:after="120"/>
        <w:ind w:firstLine="567"/>
        <w:rPr>
          <w:rFonts w:ascii="Times New Roman" w:hAnsi="Times New Roman" w:cs="Times New Roman"/>
        </w:rPr>
        <w:pPrChange w:id="2321" w:author="Trang Nguyen" w:date="2023-09-30T22:24:00Z">
          <w:pPr>
            <w:widowControl w:val="0"/>
            <w:spacing w:before="60" w:after="60"/>
            <w:ind w:firstLine="567"/>
          </w:pPr>
        </w:pPrChange>
      </w:pPr>
      <w:r>
        <w:rPr>
          <w:rFonts w:ascii="Times New Roman" w:hAnsi="Times New Roman" w:cs="Times New Roman"/>
          <w:lang w:val="vi-VN" w:eastAsia="vi-VN"/>
        </w:rPr>
        <w:t>1. Trình tự, thủ tục xử lý vi phạm thực hiện theo quy định tại</w:t>
      </w:r>
      <w:r>
        <w:rPr>
          <w:rFonts w:ascii="Times New Roman" w:hAnsi="Times New Roman" w:cs="Times New Roman"/>
          <w:lang w:eastAsia="vi-VN"/>
        </w:rPr>
        <w:t xml:space="preserve"> Điều 93 Luật Thi đua Khen thưởng</w:t>
      </w:r>
      <w:r>
        <w:rPr>
          <w:rFonts w:ascii="Times New Roman" w:hAnsi="Times New Roman" w:cs="Times New Roman"/>
          <w:lang w:val="vi-VN" w:eastAsia="vi-VN"/>
        </w:rPr>
        <w:t>.</w:t>
      </w:r>
    </w:p>
    <w:p w:rsidR="00097B66" w:rsidRDefault="009C603A">
      <w:pPr>
        <w:widowControl w:val="0"/>
        <w:spacing w:before="0" w:after="120"/>
        <w:ind w:firstLine="567"/>
        <w:rPr>
          <w:rFonts w:ascii="Times New Roman" w:hAnsi="Times New Roman" w:cs="Times New Roman"/>
        </w:rPr>
        <w:pPrChange w:id="2322" w:author="Trang Nguyen" w:date="2023-09-30T22:24:00Z">
          <w:pPr>
            <w:widowControl w:val="0"/>
            <w:spacing w:before="60" w:after="60"/>
            <w:ind w:firstLine="567"/>
          </w:pPr>
        </w:pPrChange>
      </w:pPr>
      <w:r>
        <w:rPr>
          <w:rFonts w:ascii="Times New Roman" w:hAnsi="Times New Roman" w:cs="Times New Roman"/>
          <w:lang w:val="vi-VN" w:eastAsia="vi-VN"/>
        </w:rPr>
        <w:t>2. Các trường hợp hủy bỏ quyết định khen thưởng:</w:t>
      </w:r>
    </w:p>
    <w:p w:rsidR="00097B66" w:rsidRDefault="009C603A">
      <w:pPr>
        <w:widowControl w:val="0"/>
        <w:spacing w:before="0" w:after="120"/>
        <w:ind w:firstLine="567"/>
        <w:rPr>
          <w:rFonts w:ascii="Times New Roman" w:hAnsi="Times New Roman" w:cs="Times New Roman"/>
        </w:rPr>
        <w:pPrChange w:id="2323" w:author="Trang Nguyen" w:date="2023-09-30T22:24:00Z">
          <w:pPr>
            <w:widowControl w:val="0"/>
            <w:spacing w:before="60" w:after="60"/>
            <w:ind w:firstLine="567"/>
          </w:pPr>
        </w:pPrChange>
      </w:pPr>
      <w:r>
        <w:rPr>
          <w:rFonts w:ascii="Times New Roman" w:hAnsi="Times New Roman" w:cs="Times New Roman"/>
          <w:lang w:val="vi-VN" w:eastAsia="vi-VN"/>
        </w:rPr>
        <w:t xml:space="preserve">a) Cá nhân gian dối </w:t>
      </w:r>
      <w:r>
        <w:rPr>
          <w:rFonts w:ascii="Times New Roman" w:hAnsi="Times New Roman" w:cs="Times New Roman"/>
        </w:rPr>
        <w:t>tro</w:t>
      </w:r>
      <w:r>
        <w:rPr>
          <w:rFonts w:ascii="Times New Roman" w:hAnsi="Times New Roman" w:cs="Times New Roman"/>
          <w:lang w:val="vi-VN" w:eastAsia="vi-VN"/>
        </w:rPr>
        <w:t>ng việc kê khai thành tích để được khen thưởng Huân chương, Huy chương, Bằng khen, Giấy khen thì bị hủy bỏ quyết định khen thưởng và bị thu hồi hiện vật, tiền thưởng đã nhận;</w:t>
      </w:r>
    </w:p>
    <w:p w:rsidR="00097B66" w:rsidRDefault="009C603A">
      <w:pPr>
        <w:spacing w:before="0" w:after="120"/>
        <w:ind w:firstLine="567"/>
        <w:rPr>
          <w:rFonts w:ascii="Times New Roman" w:hAnsi="Times New Roman" w:cs="Times New Roman"/>
          <w:b/>
          <w:bCs/>
          <w:lang w:eastAsia="vi-VN"/>
        </w:rPr>
        <w:pPrChange w:id="2324" w:author="Trang Nguyen" w:date="2023-09-30T22:24:00Z">
          <w:pPr>
            <w:spacing w:before="60" w:after="60"/>
            <w:ind w:firstLine="567"/>
          </w:pPr>
        </w:pPrChange>
      </w:pPr>
      <w:r>
        <w:rPr>
          <w:rFonts w:ascii="Times New Roman" w:hAnsi="Times New Roman" w:cs="Times New Roman"/>
          <w:lang w:val="vi-VN" w:eastAsia="vi-VN"/>
        </w:rPr>
        <w:t xml:space="preserve">b) Căn cứ vào kết luận của cơ quan có thẩm quyền xác định việc cá nhân kê khai gian dối thành tích để được khen thưởng, cơ quan trình khen thưởng có </w:t>
      </w:r>
      <w:r>
        <w:rPr>
          <w:rFonts w:ascii="Times New Roman" w:hAnsi="Times New Roman" w:cs="Times New Roman"/>
        </w:rPr>
        <w:lastRenderedPageBreak/>
        <w:t>tr</w:t>
      </w:r>
      <w:r>
        <w:rPr>
          <w:rFonts w:ascii="Times New Roman" w:hAnsi="Times New Roman" w:cs="Times New Roman"/>
          <w:lang w:val="vi-VN" w:eastAsia="vi-VN"/>
        </w:rPr>
        <w:t>ách nhiệm đề nghị cấp có thẩm quyền khen thưởng ban hành quyết định hủy bỏ quyết định và thu hồi hiện vật, tiền thưởng.</w:t>
      </w:r>
    </w:p>
    <w:p w:rsidR="00097B66" w:rsidRDefault="009C603A">
      <w:pPr>
        <w:spacing w:before="0" w:after="120"/>
        <w:ind w:firstLine="567"/>
        <w:rPr>
          <w:rFonts w:ascii="Times New Roman" w:hAnsi="Times New Roman" w:cs="Times New Roman"/>
          <w:b/>
          <w:bCs/>
          <w:lang w:eastAsia="vi-VN"/>
        </w:rPr>
        <w:pPrChange w:id="2325" w:author="Trang Nguyen" w:date="2023-09-30T22:24:00Z">
          <w:pPr>
            <w:spacing w:before="60" w:after="60"/>
            <w:ind w:firstLine="567"/>
          </w:pPr>
        </w:pPrChange>
      </w:pPr>
      <w:r>
        <w:rPr>
          <w:rFonts w:ascii="Times New Roman" w:hAnsi="Times New Roman" w:cs="Times New Roman"/>
          <w:b/>
          <w:bCs/>
          <w:lang w:eastAsia="vi-VN"/>
        </w:rPr>
        <w:t xml:space="preserve">Điều </w:t>
      </w:r>
      <w:del w:id="2326" w:author="Trang Nguyen" w:date="2023-09-30T22:21:00Z">
        <w:r>
          <w:rPr>
            <w:rFonts w:ascii="Times New Roman" w:hAnsi="Times New Roman" w:cs="Times New Roman"/>
            <w:b/>
            <w:bCs/>
            <w:lang w:eastAsia="vi-VN"/>
          </w:rPr>
          <w:delText>46</w:delText>
        </w:r>
      </w:del>
      <w:ins w:id="2327" w:author="Trang Nguyen" w:date="2023-09-30T22:21:00Z">
        <w:r>
          <w:rPr>
            <w:rFonts w:ascii="Times New Roman" w:hAnsi="Times New Roman" w:cs="Times New Roman"/>
            <w:b/>
            <w:bCs/>
            <w:lang w:eastAsia="vi-VN"/>
          </w:rPr>
          <w:t>4</w:t>
        </w:r>
      </w:ins>
      <w:r>
        <w:rPr>
          <w:rFonts w:ascii="Times New Roman" w:hAnsi="Times New Roman" w:cs="Times New Roman"/>
          <w:b/>
          <w:bCs/>
          <w:lang w:eastAsia="vi-VN"/>
        </w:rPr>
        <w:t>1</w:t>
      </w:r>
      <w:ins w:id="2328" w:author="Trang Nguyen" w:date="2023-09-30T22:21:00Z">
        <w:del w:id="2329" w:author="NGUYEN VAN" w:date="2023-10-02T15:46:00Z">
          <w:r>
            <w:rPr>
              <w:rFonts w:ascii="Times New Roman" w:hAnsi="Times New Roman" w:cs="Times New Roman"/>
              <w:b/>
              <w:bCs/>
              <w:lang w:eastAsia="vi-VN"/>
            </w:rPr>
            <w:delText>7</w:delText>
          </w:r>
        </w:del>
      </w:ins>
      <w:r>
        <w:rPr>
          <w:rFonts w:ascii="Times New Roman" w:hAnsi="Times New Roman" w:cs="Times New Roman"/>
          <w:b/>
          <w:bCs/>
          <w:lang w:eastAsia="vi-VN"/>
        </w:rPr>
        <w:t>. Ứng dụng công nghệ thông tin trong công tác thi đua, khen thưởng</w:t>
      </w:r>
    </w:p>
    <w:p w:rsidR="00097B66" w:rsidRDefault="009C603A">
      <w:pPr>
        <w:spacing w:before="0" w:after="120"/>
        <w:ind w:firstLine="567"/>
        <w:rPr>
          <w:ins w:id="2330" w:author="NGUYEN VAN" w:date="2023-09-30T09:26:00Z"/>
          <w:rFonts w:ascii="Times New Roman" w:hAnsi="Times New Roman" w:cs="Times New Roman"/>
          <w:lang w:eastAsia="vi-VN"/>
        </w:rPr>
        <w:pPrChange w:id="2331" w:author="NGUYEN VAN" w:date="2023-10-02T16:30:00Z">
          <w:pPr>
            <w:spacing w:before="60" w:after="60"/>
            <w:ind w:firstLine="567"/>
          </w:pPr>
        </w:pPrChange>
      </w:pPr>
      <w:ins w:id="2332" w:author="Trang Nguyen" w:date="2023-09-30T22:14:00Z">
        <w:r>
          <w:rPr>
            <w:rFonts w:ascii="Times New Roman" w:hAnsi="Times New Roman" w:cs="Times New Roman"/>
            <w:lang w:eastAsia="vi-VN"/>
          </w:rPr>
          <w:t>Đẩy mạnh việc ứ</w:t>
        </w:r>
      </w:ins>
      <w:del w:id="2333" w:author="Trang Nguyen" w:date="2023-09-30T22:14:00Z">
        <w:r>
          <w:rPr>
            <w:rFonts w:ascii="Times New Roman" w:hAnsi="Times New Roman" w:cs="Times New Roman"/>
            <w:lang w:eastAsia="vi-VN"/>
          </w:rPr>
          <w:delText>Ứ</w:delText>
        </w:r>
      </w:del>
      <w:r>
        <w:rPr>
          <w:rFonts w:ascii="Times New Roman" w:hAnsi="Times New Roman" w:cs="Times New Roman"/>
          <w:lang w:eastAsia="vi-VN"/>
        </w:rPr>
        <w:t>ng dụng công nghệ thông tin trong</w:t>
      </w:r>
      <w:ins w:id="2334" w:author="Trang Nguyen" w:date="2023-09-24T15:27:00Z">
        <w:r>
          <w:rPr>
            <w:rFonts w:ascii="Times New Roman" w:hAnsi="Times New Roman" w:cs="Times New Roman"/>
            <w:lang w:eastAsia="vi-VN"/>
          </w:rPr>
          <w:t xml:space="preserve"> </w:t>
        </w:r>
      </w:ins>
      <w:ins w:id="2335" w:author="NGUYEN VAN" w:date="2023-09-30T09:23:00Z">
        <w:r>
          <w:rPr>
            <w:rFonts w:ascii="Times New Roman" w:hAnsi="Times New Roman" w:cs="Times New Roman"/>
            <w:lang w:eastAsia="vi-VN"/>
          </w:rPr>
          <w:t>thực hiện công tác</w:t>
        </w:r>
      </w:ins>
      <w:ins w:id="2336" w:author="Trang Nguyen" w:date="2023-09-24T15:27:00Z">
        <w:del w:id="2337" w:author="NGUYEN VAN" w:date="2023-09-30T09:23:00Z">
          <w:r>
            <w:rPr>
              <w:rFonts w:ascii="Times New Roman" w:hAnsi="Times New Roman" w:cs="Times New Roman"/>
              <w:lang w:eastAsia="vi-VN"/>
            </w:rPr>
            <w:delText>quản lý nhà nước về</w:delText>
          </w:r>
        </w:del>
        <w:del w:id="2338" w:author="NGUYEN VAN" w:date="2023-09-30T09:25:00Z">
          <w:r>
            <w:rPr>
              <w:rFonts w:ascii="Times New Roman" w:hAnsi="Times New Roman" w:cs="Times New Roman"/>
              <w:lang w:eastAsia="vi-VN"/>
            </w:rPr>
            <w:delText xml:space="preserve"> thi đua, khen thưởng và trong hệ thống</w:delText>
          </w:r>
        </w:del>
        <w:r>
          <w:rPr>
            <w:rFonts w:ascii="Times New Roman" w:hAnsi="Times New Roman" w:cs="Times New Roman"/>
            <w:lang w:eastAsia="vi-VN"/>
          </w:rPr>
          <w:t xml:space="preserve"> thi</w:t>
        </w:r>
      </w:ins>
      <w:r>
        <w:rPr>
          <w:rFonts w:ascii="Times New Roman" w:hAnsi="Times New Roman" w:cs="Times New Roman"/>
          <w:lang w:eastAsia="vi-VN"/>
        </w:rPr>
        <w:t xml:space="preserve"> </w:t>
      </w:r>
      <w:del w:id="2339" w:author="Trang Nguyen" w:date="2023-09-24T15:27:00Z">
        <w:r>
          <w:rPr>
            <w:rFonts w:ascii="Times New Roman" w:hAnsi="Times New Roman" w:cs="Times New Roman"/>
            <w:lang w:eastAsia="vi-VN"/>
          </w:rPr>
          <w:delText xml:space="preserve">thực hiện công tác thi </w:delText>
        </w:r>
      </w:del>
      <w:r>
        <w:rPr>
          <w:rFonts w:ascii="Times New Roman" w:hAnsi="Times New Roman" w:cs="Times New Roman"/>
          <w:lang w:eastAsia="vi-VN"/>
        </w:rPr>
        <w:t xml:space="preserve">đua, khen thưởng </w:t>
      </w:r>
      <w:ins w:id="2340" w:author="NGUYEN VAN" w:date="2023-09-30T09:25:00Z">
        <w:r>
          <w:rPr>
            <w:rFonts w:ascii="Times New Roman" w:hAnsi="Times New Roman" w:cs="Times New Roman"/>
            <w:lang w:eastAsia="vi-VN"/>
          </w:rPr>
          <w:t>của</w:t>
        </w:r>
      </w:ins>
      <w:del w:id="2341" w:author="NGUYEN VAN" w:date="2023-09-30T09:25:00Z">
        <w:r>
          <w:rPr>
            <w:rFonts w:ascii="Times New Roman" w:hAnsi="Times New Roman" w:cs="Times New Roman"/>
            <w:lang w:eastAsia="vi-VN"/>
          </w:rPr>
          <w:delText>của</w:delText>
        </w:r>
      </w:del>
      <w:r>
        <w:rPr>
          <w:rFonts w:ascii="Times New Roman" w:hAnsi="Times New Roman" w:cs="Times New Roman"/>
          <w:lang w:eastAsia="vi-VN"/>
        </w:rPr>
        <w:t xml:space="preserve"> Bộ Ngoại giao; xây dựng cơ sở dữ liệu về thi đua, khen thưởng của Bộ Ngoại giao. </w:t>
      </w:r>
    </w:p>
    <w:p w:rsidR="00097B66" w:rsidRDefault="00C602A7">
      <w:pPr>
        <w:spacing w:before="0" w:after="120"/>
        <w:jc w:val="center"/>
        <w:rPr>
          <w:rFonts w:ascii="Times New Roman" w:hAnsi="Times New Roman" w:cs="Times New Roman"/>
          <w:lang w:eastAsia="vi-VN"/>
        </w:rPr>
        <w:pPrChange w:id="2342" w:author="Trang Nguyen" w:date="2023-09-30T22:24:00Z">
          <w:pPr>
            <w:spacing w:before="60" w:after="60"/>
            <w:ind w:firstLine="567"/>
            <w:jc w:val="center"/>
          </w:pPr>
        </w:pPrChange>
      </w:pPr>
      <w:r>
        <w:rPr>
          <w:rFonts w:ascii="Times New Roman" w:hAnsi="Times New Roman" w:cs="Times New Roman"/>
          <w:lang w:eastAsia="vi-VN"/>
        </w:rPr>
        <w:br/>
      </w:r>
      <w:r>
        <w:rPr>
          <w:rFonts w:ascii="Times New Roman" w:hAnsi="Times New Roman" w:cs="Times New Roman"/>
          <w:lang w:eastAsia="vi-VN"/>
        </w:rPr>
        <w:br/>
      </w:r>
    </w:p>
    <w:p w:rsidR="00C602A7" w:rsidRDefault="00C602A7">
      <w:pPr>
        <w:spacing w:before="0" w:after="120"/>
        <w:ind w:firstLine="567"/>
        <w:rPr>
          <w:del w:id="2343" w:author="Trang Nguyen" w:date="2023-09-30T22:15:00Z"/>
          <w:rFonts w:ascii="Times New Roman" w:hAnsi="Times New Roman" w:cs="Times New Roman"/>
          <w:lang w:eastAsia="vi-VN"/>
        </w:rPr>
      </w:pPr>
    </w:p>
    <w:p w:rsidR="00097B66" w:rsidRDefault="009C603A">
      <w:pPr>
        <w:spacing w:before="0" w:after="120"/>
        <w:jc w:val="center"/>
        <w:rPr>
          <w:rFonts w:ascii="Times New Roman" w:hAnsi="Times New Roman" w:cs="Times New Roman"/>
          <w:b/>
          <w:bCs/>
          <w:lang w:eastAsia="vi-VN"/>
        </w:rPr>
        <w:pPrChange w:id="2344" w:author="Trang Nguyen" w:date="2023-09-30T22:24:00Z">
          <w:pPr>
            <w:spacing w:before="60" w:after="60"/>
            <w:ind w:firstLine="567"/>
            <w:jc w:val="center"/>
          </w:pPr>
        </w:pPrChange>
      </w:pPr>
      <w:r>
        <w:rPr>
          <w:rFonts w:ascii="Times New Roman" w:hAnsi="Times New Roman" w:cs="Times New Roman"/>
          <w:b/>
          <w:bCs/>
          <w:lang w:eastAsia="vi-VN"/>
        </w:rPr>
        <w:t>Chương IX</w:t>
      </w:r>
    </w:p>
    <w:p w:rsidR="00097B66" w:rsidRDefault="009C603A">
      <w:pPr>
        <w:spacing w:before="0" w:after="120"/>
        <w:jc w:val="center"/>
        <w:rPr>
          <w:rFonts w:ascii="Times New Roman" w:hAnsi="Times New Roman" w:cs="Times New Roman"/>
          <w:b/>
          <w:bCs/>
          <w:lang w:eastAsia="vi-VN"/>
        </w:rPr>
        <w:pPrChange w:id="2345" w:author="Trang Nguyen" w:date="2023-09-30T22:24:00Z">
          <w:pPr>
            <w:spacing w:before="60" w:after="60"/>
            <w:ind w:firstLine="567"/>
            <w:jc w:val="center"/>
          </w:pPr>
        </w:pPrChange>
      </w:pPr>
      <w:r>
        <w:rPr>
          <w:rFonts w:ascii="Times New Roman" w:hAnsi="Times New Roman" w:cs="Times New Roman"/>
          <w:b/>
          <w:bCs/>
          <w:lang w:eastAsia="vi-VN"/>
        </w:rPr>
        <w:t>ĐIỀU KHOẢN THI HÀNH</w:t>
      </w:r>
    </w:p>
    <w:p w:rsidR="00097B66" w:rsidRDefault="009C603A">
      <w:pPr>
        <w:spacing w:before="0" w:after="120"/>
        <w:ind w:firstLine="567"/>
        <w:rPr>
          <w:rFonts w:ascii="Times New Roman" w:hAnsi="Times New Roman" w:cs="Times New Roman"/>
          <w:b/>
          <w:bCs/>
          <w:lang w:eastAsia="vi-VN"/>
        </w:rPr>
        <w:pPrChange w:id="2346" w:author="Trang Nguyen" w:date="2023-09-30T22:24:00Z">
          <w:pPr>
            <w:spacing w:before="60" w:after="60"/>
            <w:ind w:firstLine="567"/>
          </w:pPr>
        </w:pPrChange>
      </w:pPr>
      <w:r>
        <w:rPr>
          <w:rFonts w:ascii="Times New Roman" w:hAnsi="Times New Roman" w:cs="Times New Roman"/>
          <w:b/>
          <w:bCs/>
          <w:lang w:eastAsia="vi-VN"/>
        </w:rPr>
        <w:t xml:space="preserve">Điều </w:t>
      </w:r>
      <w:del w:id="2347" w:author="Trang Nguyen" w:date="2023-09-30T22:21:00Z">
        <w:r>
          <w:rPr>
            <w:rFonts w:ascii="Times New Roman" w:hAnsi="Times New Roman" w:cs="Times New Roman"/>
            <w:b/>
            <w:bCs/>
            <w:lang w:eastAsia="vi-VN"/>
          </w:rPr>
          <w:delText>47</w:delText>
        </w:r>
      </w:del>
      <w:ins w:id="2348" w:author="Trang Nguyen" w:date="2023-09-30T22:21:00Z">
        <w:r>
          <w:rPr>
            <w:rFonts w:ascii="Times New Roman" w:hAnsi="Times New Roman" w:cs="Times New Roman"/>
            <w:b/>
            <w:bCs/>
            <w:lang w:eastAsia="vi-VN"/>
          </w:rPr>
          <w:t>4</w:t>
        </w:r>
      </w:ins>
      <w:r>
        <w:rPr>
          <w:rFonts w:ascii="Times New Roman" w:hAnsi="Times New Roman" w:cs="Times New Roman"/>
          <w:b/>
          <w:bCs/>
          <w:lang w:eastAsia="vi-VN"/>
        </w:rPr>
        <w:t>2</w:t>
      </w:r>
      <w:ins w:id="2349" w:author="Trang Nguyen" w:date="2023-09-30T22:21:00Z">
        <w:del w:id="2350" w:author="NGUYEN VAN" w:date="2023-10-02T15:46:00Z">
          <w:r>
            <w:rPr>
              <w:rFonts w:ascii="Times New Roman" w:hAnsi="Times New Roman" w:cs="Times New Roman"/>
              <w:b/>
              <w:bCs/>
              <w:lang w:eastAsia="vi-VN"/>
            </w:rPr>
            <w:delText>8</w:delText>
          </w:r>
        </w:del>
      </w:ins>
      <w:r>
        <w:rPr>
          <w:rFonts w:ascii="Times New Roman" w:hAnsi="Times New Roman" w:cs="Times New Roman"/>
          <w:b/>
          <w:bCs/>
          <w:lang w:eastAsia="vi-VN"/>
        </w:rPr>
        <w:t>. Trách nhiệm thi hành</w:t>
      </w:r>
    </w:p>
    <w:p w:rsidR="00097B66" w:rsidRDefault="009C603A">
      <w:pPr>
        <w:widowControl w:val="0"/>
        <w:spacing w:before="0" w:after="120"/>
        <w:ind w:firstLine="567"/>
        <w:rPr>
          <w:rFonts w:ascii="Times New Roman" w:hAnsi="Times New Roman" w:cs="Times New Roman"/>
        </w:rPr>
        <w:pPrChange w:id="2351" w:author="Trang Nguyen" w:date="2023-09-30T22:24:00Z">
          <w:pPr>
            <w:widowControl w:val="0"/>
            <w:spacing w:before="60" w:after="60"/>
            <w:ind w:firstLine="567"/>
          </w:pPr>
        </w:pPrChange>
      </w:pPr>
      <w:r>
        <w:rPr>
          <w:rFonts w:ascii="Times New Roman" w:hAnsi="Times New Roman" w:cs="Times New Roman"/>
          <w:lang w:eastAsia="vi-VN"/>
        </w:rPr>
        <w:t>1</w:t>
      </w:r>
      <w:r>
        <w:rPr>
          <w:rFonts w:ascii="Times New Roman" w:hAnsi="Times New Roman" w:cs="Times New Roman"/>
          <w:lang w:val="vi-VN" w:eastAsia="vi-VN"/>
        </w:rPr>
        <w:t>. Thủ trưởng các đơn vị thuộc Bộ và các tổ chức, cá nhân có liên quan chịu trách nhiệm thực hiện Thông tư này.</w:t>
      </w:r>
    </w:p>
    <w:p w:rsidR="00097B66" w:rsidRDefault="009C603A">
      <w:pPr>
        <w:spacing w:before="0" w:after="120"/>
        <w:ind w:firstLine="567"/>
        <w:rPr>
          <w:rFonts w:ascii="Times New Roman" w:hAnsi="Times New Roman" w:cs="Times New Roman"/>
          <w:b/>
          <w:bCs/>
          <w:lang w:eastAsia="vi-VN"/>
        </w:rPr>
        <w:pPrChange w:id="2352" w:author="Trang Nguyen" w:date="2023-09-30T22:24:00Z">
          <w:pPr>
            <w:spacing w:before="60" w:after="60"/>
            <w:ind w:firstLine="567"/>
          </w:pPr>
        </w:pPrChange>
      </w:pPr>
      <w:r>
        <w:rPr>
          <w:rFonts w:ascii="Times New Roman" w:hAnsi="Times New Roman" w:cs="Times New Roman"/>
          <w:lang w:val="vi-VN" w:eastAsia="vi-VN"/>
        </w:rPr>
        <w:t xml:space="preserve">2. </w:t>
      </w:r>
      <w:del w:id="2353" w:author="Trang Nguyen" w:date="2023-09-24T15:25:00Z">
        <w:r>
          <w:rPr>
            <w:rFonts w:ascii="Times New Roman" w:hAnsi="Times New Roman" w:cs="Times New Roman"/>
            <w:lang w:val="vi-VN" w:eastAsia="vi-VN"/>
          </w:rPr>
          <w:delText>Vụ trưởng</w:delText>
        </w:r>
      </w:del>
      <w:ins w:id="2354" w:author="Trang Nguyen" w:date="2023-09-24T15:25:00Z">
        <w:r>
          <w:rPr>
            <w:rFonts w:ascii="Times New Roman" w:hAnsi="Times New Roman" w:cs="Times New Roman"/>
            <w:lang w:eastAsia="vi-VN"/>
          </w:rPr>
          <w:t>Chánh</w:t>
        </w:r>
      </w:ins>
      <w:r>
        <w:rPr>
          <w:rFonts w:ascii="Times New Roman" w:hAnsi="Times New Roman" w:cs="Times New Roman"/>
          <w:lang w:val="vi-VN" w:eastAsia="vi-VN"/>
        </w:rPr>
        <w:t xml:space="preserve"> </w:t>
      </w:r>
      <w:r>
        <w:rPr>
          <w:rFonts w:ascii="Times New Roman" w:hAnsi="Times New Roman" w:cs="Times New Roman"/>
          <w:lang w:eastAsia="vi-VN"/>
        </w:rPr>
        <w:t>Văn phòng Bộ</w:t>
      </w:r>
      <w:r>
        <w:rPr>
          <w:rFonts w:ascii="Times New Roman" w:hAnsi="Times New Roman" w:cs="Times New Roman"/>
          <w:lang w:val="vi-VN" w:eastAsia="vi-VN"/>
        </w:rPr>
        <w:t xml:space="preserve"> chủ trì, phối hợp với các đơn vị liên quan tham mưu giúp Bộ trưởng Bộ Ngoại giao hướng dẫn, kiểm tra, đôn đốc các cơ quan, đơn vị liên quan triển khai thực hiện Thông tư này.</w:t>
      </w:r>
    </w:p>
    <w:p w:rsidR="00097B66" w:rsidRDefault="009C603A">
      <w:pPr>
        <w:spacing w:before="0" w:after="120"/>
        <w:ind w:firstLine="567"/>
        <w:rPr>
          <w:rFonts w:ascii="Times New Roman" w:hAnsi="Times New Roman" w:cs="Times New Roman"/>
          <w:b/>
          <w:bCs/>
          <w:lang w:eastAsia="vi-VN"/>
        </w:rPr>
        <w:pPrChange w:id="2355" w:author="Trang Nguyen" w:date="2023-09-30T22:24:00Z">
          <w:pPr>
            <w:spacing w:before="60" w:after="60"/>
            <w:ind w:firstLine="567"/>
          </w:pPr>
        </w:pPrChange>
      </w:pPr>
      <w:r>
        <w:rPr>
          <w:rFonts w:ascii="Times New Roman" w:hAnsi="Times New Roman" w:cs="Times New Roman"/>
          <w:b/>
          <w:bCs/>
          <w:lang w:eastAsia="vi-VN"/>
        </w:rPr>
        <w:t xml:space="preserve">Điều </w:t>
      </w:r>
      <w:del w:id="2356" w:author="Trang Nguyen" w:date="2023-09-30T22:21:00Z">
        <w:r>
          <w:rPr>
            <w:rFonts w:ascii="Times New Roman" w:hAnsi="Times New Roman" w:cs="Times New Roman"/>
            <w:b/>
            <w:bCs/>
            <w:lang w:eastAsia="vi-VN"/>
          </w:rPr>
          <w:delText>48</w:delText>
        </w:r>
      </w:del>
      <w:ins w:id="2357" w:author="Trang Nguyen" w:date="2023-09-30T22:21:00Z">
        <w:r>
          <w:rPr>
            <w:rFonts w:ascii="Times New Roman" w:hAnsi="Times New Roman" w:cs="Times New Roman"/>
            <w:b/>
            <w:bCs/>
            <w:lang w:eastAsia="vi-VN"/>
          </w:rPr>
          <w:t>4</w:t>
        </w:r>
      </w:ins>
      <w:r>
        <w:rPr>
          <w:rFonts w:ascii="Times New Roman" w:hAnsi="Times New Roman" w:cs="Times New Roman"/>
          <w:b/>
          <w:bCs/>
          <w:lang w:eastAsia="vi-VN"/>
        </w:rPr>
        <w:t>3</w:t>
      </w:r>
      <w:ins w:id="2358" w:author="Trang Nguyen" w:date="2023-09-30T22:21:00Z">
        <w:del w:id="2359" w:author="NGUYEN VAN" w:date="2023-10-02T15:46:00Z">
          <w:r>
            <w:rPr>
              <w:rFonts w:ascii="Times New Roman" w:hAnsi="Times New Roman" w:cs="Times New Roman"/>
              <w:b/>
              <w:bCs/>
              <w:lang w:eastAsia="vi-VN"/>
            </w:rPr>
            <w:delText>9</w:delText>
          </w:r>
        </w:del>
      </w:ins>
      <w:r>
        <w:rPr>
          <w:rFonts w:ascii="Times New Roman" w:hAnsi="Times New Roman" w:cs="Times New Roman"/>
          <w:b/>
          <w:bCs/>
          <w:lang w:eastAsia="vi-VN"/>
        </w:rPr>
        <w:t>. Hiệu lực thi hành</w:t>
      </w:r>
    </w:p>
    <w:p w:rsidR="00097B66" w:rsidRDefault="00D57F47">
      <w:pPr>
        <w:widowControl w:val="0"/>
        <w:spacing w:before="0" w:after="120"/>
        <w:ind w:firstLine="567"/>
        <w:rPr>
          <w:rFonts w:ascii="Times New Roman" w:hAnsi="Times New Roman" w:cs="Times New Roman"/>
        </w:rPr>
        <w:pPrChange w:id="2360" w:author="Trang Nguyen" w:date="2023-09-30T22:24:00Z">
          <w:pPr>
            <w:widowControl w:val="0"/>
            <w:spacing w:before="60" w:after="60"/>
            <w:ind w:firstLine="567"/>
          </w:pPr>
        </w:pPrChange>
      </w:pPr>
      <w:ins w:id="2361" w:author="NGUYEN VAN" w:date="2023-10-06T16:41:00Z">
        <w:r w:rsidRPr="00D57F47">
          <w:rPr>
            <w:rFonts w:ascii="Times New Roman" w:hAnsi="Times New Roman" w:cs="Times New Roman"/>
            <w:lang w:val="vi-VN" w:eastAsia="vi-VN"/>
            <w:rPrChange w:id="2362" w:author="NGUYEN VAN" w:date="2023-10-06T16:41:00Z">
              <w:rPr>
                <w:rFonts w:ascii="Times New Roman" w:hAnsi="Times New Roman" w:cs="Times New Roman"/>
                <w:sz w:val="26"/>
                <w:szCs w:val="26"/>
                <w:lang w:val="vi-VN" w:eastAsia="vi-VN"/>
              </w:rPr>
            </w:rPrChange>
          </w:rPr>
          <w:t>Thông tư này có hiệu lực thi hành kể từ ngày ký ban hành</w:t>
        </w:r>
        <w:r w:rsidRPr="00D57F47">
          <w:rPr>
            <w:rFonts w:ascii="Times New Roman" w:hAnsi="Times New Roman" w:cs="Times New Roman"/>
            <w:lang w:eastAsia="vi-VN"/>
            <w:rPrChange w:id="2363" w:author="NGUYEN VAN" w:date="2023-10-06T16:41:00Z">
              <w:rPr>
                <w:rFonts w:ascii="Times New Roman" w:hAnsi="Times New Roman" w:cs="Times New Roman"/>
                <w:sz w:val="26"/>
                <w:szCs w:val="26"/>
                <w:lang w:eastAsia="vi-VN"/>
              </w:rPr>
            </w:rPrChange>
          </w:rPr>
          <w:t xml:space="preserve"> và thay thế Thông tư </w:t>
        </w:r>
        <w:r w:rsidR="009C603A">
          <w:rPr>
            <w:rFonts w:ascii="Times New Roman" w:hAnsi="Times New Roman" w:cs="Times New Roman"/>
            <w:lang w:eastAsia="vi-VN"/>
          </w:rPr>
          <w:t xml:space="preserve">số </w:t>
        </w:r>
        <w:r w:rsidRPr="00D57F47">
          <w:rPr>
            <w:rFonts w:ascii="Times New Roman" w:hAnsi="Times New Roman" w:cs="Times New Roman"/>
            <w:lang w:eastAsia="vi-VN"/>
            <w:rPrChange w:id="2364" w:author="NGUYEN VAN" w:date="2023-10-06T16:41:00Z">
              <w:rPr>
                <w:rFonts w:ascii="Times New Roman" w:hAnsi="Times New Roman" w:cs="Times New Roman"/>
                <w:sz w:val="26"/>
                <w:szCs w:val="26"/>
                <w:lang w:eastAsia="vi-VN"/>
              </w:rPr>
            </w:rPrChange>
          </w:rPr>
          <w:t xml:space="preserve">03/2018/TT-BNG ngày 01/11/2018 của Bộ trưởng Bộ Ngoại giao Hướng dẫn thực hiện công tác thi đua, khen thưởng trong </w:t>
        </w:r>
      </w:ins>
      <w:r w:rsidR="009C603A">
        <w:rPr>
          <w:rFonts w:ascii="Times New Roman" w:hAnsi="Times New Roman" w:cs="Times New Roman"/>
          <w:lang w:eastAsia="vi-VN"/>
        </w:rPr>
        <w:t>ngành Ngoại giao</w:t>
      </w:r>
      <w:del w:id="2365" w:author="NGUYEN VAN" w:date="2023-10-06T16:41:00Z">
        <w:r w:rsidR="009C603A">
          <w:rPr>
            <w:rFonts w:ascii="Times New Roman" w:hAnsi="Times New Roman" w:cs="Times New Roman"/>
            <w:lang w:val="vi-VN" w:eastAsia="vi-VN"/>
          </w:rPr>
          <w:delText>Thông tư này có hiệu lực thi hành kể từ ngày ký ban hành</w:delText>
        </w:r>
      </w:del>
      <w:r w:rsidR="009C603A">
        <w:rPr>
          <w:rFonts w:ascii="Times New Roman" w:hAnsi="Times New Roman" w:cs="Times New Roman"/>
          <w:lang w:val="vi-VN" w:eastAsia="vi-VN"/>
        </w:rPr>
        <w:t>./</w:t>
      </w:r>
      <w:r w:rsidR="009C603A">
        <w:rPr>
          <w:rFonts w:ascii="Times New Roman" w:hAnsi="Times New Roman" w:cs="Times New Roman"/>
        </w:rPr>
        <w:t>.</w:t>
      </w:r>
    </w:p>
    <w:p w:rsidR="00C602A7" w:rsidRPr="00C602A7" w:rsidRDefault="00C602A7">
      <w:pPr>
        <w:widowControl w:val="0"/>
        <w:spacing w:before="0" w:after="120"/>
        <w:ind w:firstLine="567"/>
        <w:rPr>
          <w:ins w:id="2366" w:author="NGUYEN VAN" w:date="2023-10-02T16:32:00Z"/>
          <w:rFonts w:ascii="Times New Roman" w:hAnsi="Times New Roman" w:cs="Times New Roman"/>
          <w:sz w:val="16"/>
          <w:szCs w:val="16"/>
        </w:rPr>
      </w:pPr>
    </w:p>
    <w:tbl>
      <w:tblPr>
        <w:tblW w:w="0" w:type="auto"/>
        <w:tblCellMar>
          <w:left w:w="0" w:type="dxa"/>
          <w:right w:w="0" w:type="dxa"/>
        </w:tblCellMar>
        <w:tblLook w:val="04A0"/>
        <w:tblPrChange w:id="2367" w:author="NGUYEN VAN" w:date="2023-10-02T16:40:00Z">
          <w:tblPr>
            <w:tblW w:w="0" w:type="nil"/>
            <w:tblCellMar>
              <w:left w:w="0" w:type="dxa"/>
              <w:right w:w="0" w:type="dxa"/>
            </w:tblCellMar>
            <w:tblLook w:val="04A0"/>
          </w:tblPr>
        </w:tblPrChange>
      </w:tblPr>
      <w:tblGrid>
        <w:gridCol w:w="4714"/>
        <w:gridCol w:w="4478"/>
        <w:tblGridChange w:id="2368">
          <w:tblGrid>
            <w:gridCol w:w="4428"/>
            <w:gridCol w:w="4428"/>
          </w:tblGrid>
        </w:tblGridChange>
      </w:tblGrid>
      <w:tr w:rsidR="00706644" w:rsidTr="00706644">
        <w:trPr>
          <w:ins w:id="2369" w:author="NGUYEN VAN" w:date="2023-10-02T16:32:00Z"/>
        </w:trPr>
        <w:tc>
          <w:tcPr>
            <w:tcW w:w="4714" w:type="dxa"/>
            <w:tcBorders>
              <w:tl2br w:val="nil"/>
              <w:tr2bl w:val="nil"/>
            </w:tcBorders>
            <w:shd w:val="clear" w:color="auto" w:fill="auto"/>
            <w:tcMar>
              <w:top w:w="0" w:type="dxa"/>
              <w:left w:w="108" w:type="dxa"/>
              <w:bottom w:w="0" w:type="dxa"/>
              <w:right w:w="108" w:type="dxa"/>
            </w:tcMar>
            <w:tcPrChange w:id="2370" w:author="NGUYEN VAN" w:date="2023-10-02T16:40:00Z">
              <w:tcPr>
                <w:tcW w:w="4428" w:type="dxa"/>
                <w:tcBorders>
                  <w:tl2br w:val="nil"/>
                  <w:tr2bl w:val="nil"/>
                </w:tcBorders>
                <w:shd w:val="clear" w:color="auto" w:fill="auto"/>
                <w:tcMar>
                  <w:top w:w="0" w:type="dxa"/>
                  <w:left w:w="108" w:type="dxa"/>
                  <w:bottom w:w="0" w:type="dxa"/>
                  <w:right w:w="108" w:type="dxa"/>
                </w:tcMar>
              </w:tcPr>
            </w:tcPrChange>
          </w:tcPr>
          <w:p w:rsidR="00097B66" w:rsidRDefault="00D57F47">
            <w:pPr>
              <w:spacing w:before="0"/>
              <w:rPr>
                <w:ins w:id="2371" w:author="NGUYEN VAN" w:date="2023-10-02T16:37:00Z"/>
                <w:rFonts w:ascii="Times New Roman" w:hAnsi="Times New Roman" w:cs="Times New Roman"/>
                <w:b/>
                <w:bCs/>
                <w:i/>
                <w:iCs/>
                <w:sz w:val="24"/>
                <w:szCs w:val="24"/>
                <w:lang w:val="vi-VN" w:eastAsia="vi-VN"/>
              </w:rPr>
              <w:pPrChange w:id="2372" w:author="NGUYEN VAN" w:date="2023-10-02T16:36:00Z">
                <w:pPr/>
              </w:pPrChange>
            </w:pPr>
            <w:ins w:id="2373" w:author="NGUYEN VAN" w:date="2023-10-02T16:32:00Z">
              <w:r w:rsidRPr="00D57F47">
                <w:rPr>
                  <w:rFonts w:ascii="Times New Roman" w:hAnsi="Times New Roman" w:cs="Times New Roman"/>
                  <w:b/>
                  <w:bCs/>
                  <w:i/>
                  <w:iCs/>
                  <w:lang w:val="vi-VN" w:eastAsia="vi-VN"/>
                  <w:rPrChange w:id="2374" w:author="NGUYEN VAN" w:date="2023-10-02T16:32:00Z">
                    <w:rPr>
                      <w:b/>
                      <w:bCs/>
                      <w:i/>
                      <w:iCs/>
                      <w:sz w:val="21"/>
                      <w:szCs w:val="21"/>
                      <w:lang w:val="vi-VN" w:eastAsia="vi-VN"/>
                    </w:rPr>
                  </w:rPrChange>
                </w:rPr>
                <w:br/>
              </w:r>
              <w:r w:rsidRPr="00D57F47">
                <w:rPr>
                  <w:rFonts w:ascii="Times New Roman" w:hAnsi="Times New Roman" w:cs="Times New Roman"/>
                  <w:b/>
                  <w:bCs/>
                  <w:i/>
                  <w:iCs/>
                  <w:sz w:val="24"/>
                  <w:szCs w:val="24"/>
                  <w:lang w:val="vi-VN" w:eastAsia="vi-VN"/>
                  <w:rPrChange w:id="2375" w:author="NGUYEN VAN" w:date="2023-10-02T16:32:00Z">
                    <w:rPr>
                      <w:b/>
                      <w:bCs/>
                      <w:i/>
                      <w:iCs/>
                      <w:sz w:val="21"/>
                      <w:szCs w:val="21"/>
                      <w:lang w:val="vi-VN" w:eastAsia="vi-VN"/>
                    </w:rPr>
                  </w:rPrChange>
                </w:rPr>
                <w:t>Nơi nhận:</w:t>
              </w:r>
            </w:ins>
          </w:p>
          <w:p w:rsidR="00097B66" w:rsidRDefault="00D57F47">
            <w:pPr>
              <w:spacing w:before="0"/>
              <w:rPr>
                <w:ins w:id="2376" w:author="NGUYEN VAN" w:date="2023-10-02T16:38:00Z"/>
                <w:rFonts w:ascii="Times New Roman" w:hAnsi="Times New Roman" w:cs="Times New Roman"/>
                <w:sz w:val="20"/>
                <w:szCs w:val="20"/>
                <w:lang w:eastAsia="vi-VN"/>
              </w:rPr>
              <w:pPrChange w:id="2377" w:author="NGUYEN VAN" w:date="2023-10-02T16:36:00Z">
                <w:pPr/>
              </w:pPrChange>
            </w:pPr>
            <w:ins w:id="2378" w:author="NGUYEN VAN" w:date="2023-10-02T16:32:00Z">
              <w:r w:rsidRPr="00D57F47">
                <w:rPr>
                  <w:rFonts w:ascii="Times New Roman" w:hAnsi="Times New Roman" w:cs="Times New Roman"/>
                  <w:b/>
                  <w:bCs/>
                  <w:i/>
                  <w:iCs/>
                  <w:sz w:val="4"/>
                  <w:szCs w:val="4"/>
                  <w:lang w:val="vi-VN" w:eastAsia="vi-VN"/>
                  <w:rPrChange w:id="2379" w:author="NGUYEN VAN" w:date="2023-10-02T16:37:00Z">
                    <w:rPr>
                      <w:b/>
                      <w:bCs/>
                      <w:i/>
                      <w:iCs/>
                      <w:sz w:val="21"/>
                      <w:szCs w:val="21"/>
                      <w:lang w:val="vi-VN" w:eastAsia="vi-VN"/>
                    </w:rPr>
                  </w:rPrChange>
                </w:rPr>
                <w:br/>
              </w:r>
              <w:r w:rsidRPr="00D57F47">
                <w:rPr>
                  <w:rFonts w:ascii="Times New Roman" w:hAnsi="Times New Roman" w:cs="Times New Roman"/>
                  <w:sz w:val="20"/>
                  <w:szCs w:val="20"/>
                  <w:lang w:val="vi-VN" w:eastAsia="vi-VN"/>
                  <w:rPrChange w:id="2380" w:author="NGUYEN VAN" w:date="2023-10-02T16:34:00Z">
                    <w:rPr>
                      <w:sz w:val="16"/>
                      <w:szCs w:val="21"/>
                      <w:lang w:val="vi-VN" w:eastAsia="vi-VN"/>
                    </w:rPr>
                  </w:rPrChange>
                </w:rPr>
                <w:t xml:space="preserve">- </w:t>
              </w:r>
            </w:ins>
            <w:ins w:id="2381" w:author="NGUYEN VAN" w:date="2023-10-02T16:38:00Z">
              <w:r w:rsidR="009C603A">
                <w:rPr>
                  <w:rFonts w:ascii="Times New Roman" w:hAnsi="Times New Roman" w:cs="Times New Roman"/>
                  <w:sz w:val="20"/>
                  <w:szCs w:val="20"/>
                  <w:lang w:eastAsia="vi-VN"/>
                </w:rPr>
                <w:t>Văn phòng Chính phủ (Công báo, Cổng thông tin điện tử Chính phủ);</w:t>
              </w:r>
            </w:ins>
          </w:p>
          <w:p w:rsidR="00097B66" w:rsidRDefault="009C603A">
            <w:pPr>
              <w:spacing w:before="0"/>
              <w:rPr>
                <w:ins w:id="2382" w:author="NGUYEN VAN" w:date="2023-10-02T16:35:00Z"/>
                <w:rFonts w:ascii="Times New Roman" w:hAnsi="Times New Roman" w:cs="Times New Roman"/>
                <w:sz w:val="20"/>
                <w:szCs w:val="20"/>
                <w:lang w:val="vi-VN" w:eastAsia="vi-VN"/>
              </w:rPr>
              <w:pPrChange w:id="2383" w:author="NGUYEN VAN" w:date="2023-10-02T16:36:00Z">
                <w:pPr/>
              </w:pPrChange>
            </w:pPr>
            <w:ins w:id="2384" w:author="NGUYEN VAN" w:date="2023-10-02T16:38:00Z">
              <w:r>
                <w:rPr>
                  <w:rFonts w:ascii="Times New Roman" w:hAnsi="Times New Roman" w:cs="Times New Roman"/>
                  <w:sz w:val="20"/>
                  <w:szCs w:val="20"/>
                  <w:lang w:eastAsia="vi-VN"/>
                </w:rPr>
                <w:t xml:space="preserve">- </w:t>
              </w:r>
            </w:ins>
            <w:ins w:id="2385" w:author="NGUYEN VAN" w:date="2023-10-02T16:32:00Z">
              <w:r w:rsidR="00D57F47" w:rsidRPr="00D57F47">
                <w:rPr>
                  <w:rFonts w:ascii="Times New Roman" w:hAnsi="Times New Roman" w:cs="Times New Roman"/>
                  <w:sz w:val="20"/>
                  <w:szCs w:val="20"/>
                  <w:lang w:val="vi-VN" w:eastAsia="vi-VN"/>
                  <w:rPrChange w:id="2386" w:author="NGUYEN VAN" w:date="2023-10-02T16:34:00Z">
                    <w:rPr>
                      <w:sz w:val="16"/>
                      <w:szCs w:val="21"/>
                      <w:lang w:val="vi-VN" w:eastAsia="vi-VN"/>
                    </w:rPr>
                  </w:rPrChange>
                </w:rPr>
                <w:t>Các Bộ, cơ quan ngang Bộ, cơ quan thuộc C</w:t>
              </w:r>
            </w:ins>
            <w:ins w:id="2387" w:author="NGUYEN VAN" w:date="2023-10-02T16:40:00Z">
              <w:r>
                <w:rPr>
                  <w:rFonts w:ascii="Times New Roman" w:hAnsi="Times New Roman" w:cs="Times New Roman"/>
                  <w:sz w:val="20"/>
                  <w:szCs w:val="20"/>
                  <w:lang w:eastAsia="vi-VN"/>
                </w:rPr>
                <w:t>hính phủ</w:t>
              </w:r>
            </w:ins>
            <w:ins w:id="2388" w:author="NGUYEN VAN" w:date="2023-10-02T16:32:00Z">
              <w:r w:rsidR="00D57F47" w:rsidRPr="00D57F47">
                <w:rPr>
                  <w:rFonts w:ascii="Times New Roman" w:hAnsi="Times New Roman" w:cs="Times New Roman"/>
                  <w:sz w:val="20"/>
                  <w:szCs w:val="20"/>
                  <w:lang w:val="vi-VN" w:eastAsia="vi-VN"/>
                  <w:rPrChange w:id="2389" w:author="NGUYEN VAN" w:date="2023-10-02T16:34:00Z">
                    <w:rPr>
                      <w:sz w:val="16"/>
                      <w:szCs w:val="21"/>
                      <w:lang w:val="vi-VN" w:eastAsia="vi-VN"/>
                    </w:rPr>
                  </w:rPrChange>
                </w:rPr>
                <w:t>;</w:t>
              </w:r>
              <w:r w:rsidR="00D57F47" w:rsidRPr="00D57F47">
                <w:rPr>
                  <w:rFonts w:ascii="Times New Roman" w:hAnsi="Times New Roman" w:cs="Times New Roman"/>
                  <w:sz w:val="20"/>
                  <w:szCs w:val="20"/>
                  <w:lang w:val="vi-VN" w:eastAsia="vi-VN"/>
                  <w:rPrChange w:id="2390" w:author="NGUYEN VAN" w:date="2023-10-02T16:34:00Z">
                    <w:rPr>
                      <w:sz w:val="16"/>
                      <w:szCs w:val="21"/>
                      <w:lang w:val="vi-VN" w:eastAsia="vi-VN"/>
                    </w:rPr>
                  </w:rPrChange>
                </w:rPr>
                <w:br/>
                <w:t>- Cơ quan Trung ương của các đoàn thể;</w:t>
              </w:r>
              <w:r w:rsidR="00D57F47" w:rsidRPr="00D57F47">
                <w:rPr>
                  <w:rFonts w:ascii="Times New Roman" w:hAnsi="Times New Roman" w:cs="Times New Roman"/>
                  <w:sz w:val="20"/>
                  <w:szCs w:val="20"/>
                  <w:lang w:val="vi-VN" w:eastAsia="vi-VN"/>
                  <w:rPrChange w:id="2391" w:author="NGUYEN VAN" w:date="2023-10-02T16:34:00Z">
                    <w:rPr>
                      <w:sz w:val="16"/>
                      <w:szCs w:val="21"/>
                      <w:lang w:val="vi-VN" w:eastAsia="vi-VN"/>
                    </w:rPr>
                  </w:rPrChange>
                </w:rPr>
                <w:br/>
                <w:t>- UBND các tỉnh, thành phố trực thuộc TW;</w:t>
              </w:r>
              <w:r w:rsidR="00D57F47" w:rsidRPr="00D57F47">
                <w:rPr>
                  <w:rFonts w:ascii="Times New Roman" w:hAnsi="Times New Roman" w:cs="Times New Roman"/>
                  <w:sz w:val="20"/>
                  <w:szCs w:val="20"/>
                  <w:lang w:val="vi-VN" w:eastAsia="vi-VN"/>
                  <w:rPrChange w:id="2392" w:author="NGUYEN VAN" w:date="2023-10-02T16:34:00Z">
                    <w:rPr>
                      <w:sz w:val="16"/>
                      <w:szCs w:val="21"/>
                      <w:lang w:val="vi-VN" w:eastAsia="vi-VN"/>
                    </w:rPr>
                  </w:rPrChange>
                </w:rPr>
                <w:br/>
                <w:t>- Các đơn vị thuộc Bộ Ngoại giao;</w:t>
              </w:r>
              <w:r w:rsidR="00D57F47" w:rsidRPr="00D57F47">
                <w:rPr>
                  <w:rFonts w:ascii="Times New Roman" w:hAnsi="Times New Roman" w:cs="Times New Roman"/>
                  <w:sz w:val="20"/>
                  <w:szCs w:val="20"/>
                  <w:lang w:val="vi-VN" w:eastAsia="vi-VN"/>
                  <w:rPrChange w:id="2393" w:author="NGUYEN VAN" w:date="2023-10-02T16:34:00Z">
                    <w:rPr>
                      <w:sz w:val="16"/>
                      <w:szCs w:val="21"/>
                      <w:lang w:val="vi-VN" w:eastAsia="vi-VN"/>
                    </w:rPr>
                  </w:rPrChange>
                </w:rPr>
                <w:br/>
                <w:t>- Bộ Tư pháp</w:t>
              </w:r>
            </w:ins>
            <w:ins w:id="2394" w:author="NGUYEN VAN" w:date="2023-10-02T16:39:00Z">
              <w:r>
                <w:rPr>
                  <w:rFonts w:ascii="Times New Roman" w:hAnsi="Times New Roman" w:cs="Times New Roman"/>
                  <w:sz w:val="20"/>
                  <w:szCs w:val="20"/>
                  <w:lang w:eastAsia="vi-VN"/>
                </w:rPr>
                <w:t xml:space="preserve"> (</w:t>
              </w:r>
              <w:r>
                <w:rPr>
                  <w:rFonts w:ascii="Times New Roman" w:hAnsi="Times New Roman" w:cs="Times New Roman"/>
                  <w:sz w:val="20"/>
                  <w:szCs w:val="20"/>
                  <w:lang w:val="vi-VN" w:eastAsia="vi-VN"/>
                </w:rPr>
                <w:t xml:space="preserve">Cục Kiểm </w:t>
              </w:r>
              <w:r>
                <w:rPr>
                  <w:rFonts w:ascii="Times New Roman" w:hAnsi="Times New Roman" w:cs="Times New Roman"/>
                  <w:sz w:val="20"/>
                  <w:szCs w:val="20"/>
                </w:rPr>
                <w:t>tr</w:t>
              </w:r>
              <w:r>
                <w:rPr>
                  <w:rFonts w:ascii="Times New Roman" w:hAnsi="Times New Roman" w:cs="Times New Roman"/>
                  <w:sz w:val="20"/>
                  <w:szCs w:val="20"/>
                  <w:lang w:val="vi-VN" w:eastAsia="vi-VN"/>
                </w:rPr>
                <w:t>a văn bản QPPL</w:t>
              </w:r>
              <w:r>
                <w:rPr>
                  <w:rFonts w:ascii="Times New Roman" w:hAnsi="Times New Roman" w:cs="Times New Roman"/>
                  <w:sz w:val="20"/>
                  <w:szCs w:val="20"/>
                  <w:lang w:eastAsia="vi-VN"/>
                </w:rPr>
                <w:t>)</w:t>
              </w:r>
            </w:ins>
            <w:ins w:id="2395" w:author="NGUYEN VAN" w:date="2023-10-02T16:32:00Z">
              <w:r w:rsidR="00D57F47" w:rsidRPr="00D57F47">
                <w:rPr>
                  <w:rFonts w:ascii="Times New Roman" w:hAnsi="Times New Roman" w:cs="Times New Roman"/>
                  <w:sz w:val="20"/>
                  <w:szCs w:val="20"/>
                  <w:lang w:val="vi-VN" w:eastAsia="vi-VN"/>
                  <w:rPrChange w:id="2396" w:author="NGUYEN VAN" w:date="2023-10-02T16:34:00Z">
                    <w:rPr>
                      <w:sz w:val="16"/>
                      <w:szCs w:val="21"/>
                      <w:lang w:val="vi-VN" w:eastAsia="vi-VN"/>
                    </w:rPr>
                  </w:rPrChange>
                </w:rPr>
                <w:t>;</w:t>
              </w:r>
            </w:ins>
          </w:p>
          <w:p w:rsidR="00097B66" w:rsidRDefault="009C603A">
            <w:pPr>
              <w:spacing w:before="0"/>
              <w:rPr>
                <w:ins w:id="2397" w:author="NGUYEN VAN" w:date="2023-10-02T16:32:00Z"/>
                <w:rFonts w:ascii="Times New Roman" w:hAnsi="Times New Roman" w:cs="Times New Roman"/>
                <w:rPrChange w:id="2398" w:author="NGUYEN VAN" w:date="2023-10-02T16:32:00Z">
                  <w:rPr>
                    <w:ins w:id="2399" w:author="NGUYEN VAN" w:date="2023-10-02T16:32:00Z"/>
                  </w:rPr>
                </w:rPrChange>
              </w:rPr>
              <w:pPrChange w:id="2400" w:author="NGUYEN VAN" w:date="2023-10-02T16:36:00Z">
                <w:pPr/>
              </w:pPrChange>
            </w:pPr>
            <w:ins w:id="2401" w:author="NGUYEN VAN" w:date="2023-10-02T16:35:00Z">
              <w:r>
                <w:rPr>
                  <w:rFonts w:ascii="Times New Roman" w:hAnsi="Times New Roman" w:cs="Times New Roman"/>
                  <w:sz w:val="20"/>
                  <w:szCs w:val="20"/>
                  <w:lang w:eastAsia="vi-VN"/>
                </w:rPr>
                <w:t xml:space="preserve">- </w:t>
              </w:r>
              <w:r>
                <w:rPr>
                  <w:rFonts w:ascii="Times New Roman" w:hAnsi="Times New Roman" w:cs="Times New Roman"/>
                  <w:sz w:val="20"/>
                  <w:szCs w:val="20"/>
                  <w:lang w:val="vi-VN" w:eastAsia="vi-VN"/>
                </w:rPr>
                <w:t>Ban TĐKT Trung ương;</w:t>
              </w:r>
            </w:ins>
            <w:ins w:id="2402" w:author="NGUYEN VAN" w:date="2023-10-02T16:32:00Z">
              <w:r w:rsidR="00D57F47" w:rsidRPr="00D57F47">
                <w:rPr>
                  <w:rFonts w:ascii="Times New Roman" w:hAnsi="Times New Roman" w:cs="Times New Roman"/>
                  <w:sz w:val="20"/>
                  <w:szCs w:val="20"/>
                  <w:lang w:val="vi-VN" w:eastAsia="vi-VN"/>
                  <w:rPrChange w:id="2403" w:author="NGUYEN VAN" w:date="2023-10-02T16:34:00Z">
                    <w:rPr>
                      <w:sz w:val="16"/>
                      <w:szCs w:val="21"/>
                      <w:lang w:val="vi-VN" w:eastAsia="vi-VN"/>
                    </w:rPr>
                  </w:rPrChange>
                </w:rPr>
                <w:br/>
                <w:t>- Cổng Thông tin điện tử Bộ Ngoại giao;</w:t>
              </w:r>
              <w:r w:rsidR="00D57F47" w:rsidRPr="00D57F47">
                <w:rPr>
                  <w:rFonts w:ascii="Times New Roman" w:hAnsi="Times New Roman" w:cs="Times New Roman"/>
                  <w:sz w:val="20"/>
                  <w:szCs w:val="20"/>
                  <w:lang w:val="vi-VN" w:eastAsia="vi-VN"/>
                  <w:rPrChange w:id="2404" w:author="NGUYEN VAN" w:date="2023-10-02T16:34:00Z">
                    <w:rPr>
                      <w:sz w:val="16"/>
                      <w:szCs w:val="21"/>
                      <w:lang w:val="vi-VN" w:eastAsia="vi-VN"/>
                    </w:rPr>
                  </w:rPrChange>
                </w:rPr>
                <w:br/>
                <w:t xml:space="preserve">- Lưu: HC, </w:t>
              </w:r>
            </w:ins>
            <w:ins w:id="2405" w:author="NGUYEN VAN" w:date="2023-10-02T16:33:00Z">
              <w:r w:rsidR="00706644">
                <w:rPr>
                  <w:rFonts w:ascii="Times New Roman" w:hAnsi="Times New Roman" w:cs="Times New Roman"/>
                  <w:sz w:val="20"/>
                  <w:szCs w:val="20"/>
                  <w:lang w:eastAsia="vi-VN"/>
                </w:rPr>
                <w:t>VPB</w:t>
              </w:r>
            </w:ins>
            <w:ins w:id="2406" w:author="NGUYEN VAN" w:date="2023-10-02T16:32:00Z">
              <w:r w:rsidR="00D57F47" w:rsidRPr="00D57F47">
                <w:rPr>
                  <w:rFonts w:ascii="Times New Roman" w:hAnsi="Times New Roman" w:cs="Times New Roman"/>
                  <w:sz w:val="20"/>
                  <w:szCs w:val="20"/>
                  <w:lang w:val="vi-VN" w:eastAsia="vi-VN"/>
                  <w:rPrChange w:id="2407" w:author="NGUYEN VAN" w:date="2023-10-02T16:34:00Z">
                    <w:rPr>
                      <w:sz w:val="16"/>
                      <w:szCs w:val="21"/>
                      <w:lang w:val="vi-VN" w:eastAsia="vi-VN"/>
                    </w:rPr>
                  </w:rPrChange>
                </w:rPr>
                <w:t>.</w:t>
              </w:r>
            </w:ins>
          </w:p>
        </w:tc>
        <w:tc>
          <w:tcPr>
            <w:tcW w:w="4478" w:type="dxa"/>
            <w:tcBorders>
              <w:tl2br w:val="nil"/>
              <w:tr2bl w:val="nil"/>
            </w:tcBorders>
            <w:shd w:val="clear" w:color="auto" w:fill="auto"/>
            <w:tcMar>
              <w:top w:w="0" w:type="dxa"/>
              <w:left w:w="108" w:type="dxa"/>
              <w:bottom w:w="0" w:type="dxa"/>
              <w:right w:w="108" w:type="dxa"/>
            </w:tcMar>
            <w:tcPrChange w:id="2408" w:author="NGUYEN VAN" w:date="2023-10-02T16:40:00Z">
              <w:tcPr>
                <w:tcW w:w="4428" w:type="dxa"/>
                <w:tcBorders>
                  <w:tl2br w:val="nil"/>
                  <w:tr2bl w:val="nil"/>
                </w:tcBorders>
                <w:shd w:val="clear" w:color="auto" w:fill="auto"/>
                <w:tcMar>
                  <w:top w:w="0" w:type="dxa"/>
                  <w:left w:w="108" w:type="dxa"/>
                  <w:bottom w:w="0" w:type="dxa"/>
                  <w:right w:w="108" w:type="dxa"/>
                </w:tcMar>
              </w:tcPr>
            </w:tcPrChange>
          </w:tcPr>
          <w:p w:rsidR="00706644" w:rsidRDefault="00D57F47">
            <w:pPr>
              <w:jc w:val="center"/>
              <w:rPr>
                <w:ins w:id="2409" w:author="NGUYEN VAN" w:date="2023-10-02T16:32:00Z"/>
                <w:rFonts w:ascii="Times New Roman" w:hAnsi="Times New Roman" w:cs="Times New Roman"/>
                <w:b/>
                <w:bCs/>
              </w:rPr>
            </w:pPr>
            <w:ins w:id="2410" w:author="NGUYEN VAN" w:date="2023-10-02T16:32:00Z">
              <w:r w:rsidRPr="00D57F47">
                <w:rPr>
                  <w:rFonts w:ascii="Times New Roman" w:hAnsi="Times New Roman" w:cs="Times New Roman"/>
                  <w:b/>
                  <w:bCs/>
                  <w:rPrChange w:id="2411" w:author="NGUYEN VAN" w:date="2023-10-02T16:32:00Z">
                    <w:rPr>
                      <w:b/>
                      <w:bCs/>
                      <w:sz w:val="21"/>
                      <w:szCs w:val="21"/>
                    </w:rPr>
                  </w:rPrChange>
                </w:rPr>
                <w:t>BỘ TRƯỞNG</w:t>
              </w:r>
              <w:r w:rsidRPr="00D57F47">
                <w:rPr>
                  <w:rFonts w:ascii="Times New Roman" w:hAnsi="Times New Roman" w:cs="Times New Roman"/>
                  <w:b/>
                  <w:bCs/>
                  <w:rPrChange w:id="2412" w:author="NGUYEN VAN" w:date="2023-10-02T16:32:00Z">
                    <w:rPr>
                      <w:b/>
                      <w:bCs/>
                      <w:sz w:val="21"/>
                      <w:szCs w:val="21"/>
                    </w:rPr>
                  </w:rPrChange>
                </w:rPr>
                <w:br/>
              </w:r>
              <w:r w:rsidRPr="00D57F47">
                <w:rPr>
                  <w:rFonts w:ascii="Times New Roman" w:hAnsi="Times New Roman" w:cs="Times New Roman"/>
                  <w:b/>
                  <w:bCs/>
                  <w:rPrChange w:id="2413" w:author="NGUYEN VAN" w:date="2023-10-02T16:32:00Z">
                    <w:rPr>
                      <w:b/>
                      <w:bCs/>
                      <w:sz w:val="21"/>
                      <w:szCs w:val="21"/>
                    </w:rPr>
                  </w:rPrChange>
                </w:rPr>
                <w:br/>
              </w:r>
              <w:r w:rsidRPr="00D57F47">
                <w:rPr>
                  <w:rFonts w:ascii="Times New Roman" w:hAnsi="Times New Roman" w:cs="Times New Roman"/>
                  <w:b/>
                  <w:bCs/>
                  <w:rPrChange w:id="2414" w:author="NGUYEN VAN" w:date="2023-10-02T16:32:00Z">
                    <w:rPr>
                      <w:b/>
                      <w:bCs/>
                      <w:sz w:val="21"/>
                      <w:szCs w:val="21"/>
                    </w:rPr>
                  </w:rPrChange>
                </w:rPr>
                <w:br/>
              </w:r>
            </w:ins>
          </w:p>
          <w:p w:rsidR="00706644" w:rsidRPr="00706644" w:rsidRDefault="00D57F47">
            <w:pPr>
              <w:jc w:val="center"/>
              <w:rPr>
                <w:ins w:id="2415" w:author="NGUYEN VAN" w:date="2023-10-02T16:32:00Z"/>
                <w:rFonts w:ascii="Times New Roman" w:hAnsi="Times New Roman" w:cs="Times New Roman"/>
                <w:rPrChange w:id="2416" w:author="NGUYEN VAN" w:date="2023-10-02T16:32:00Z">
                  <w:rPr>
                    <w:ins w:id="2417" w:author="NGUYEN VAN" w:date="2023-10-02T16:32:00Z"/>
                  </w:rPr>
                </w:rPrChange>
              </w:rPr>
            </w:pPr>
            <w:ins w:id="2418" w:author="NGUYEN VAN" w:date="2023-10-02T16:32:00Z">
              <w:r w:rsidRPr="00D57F47">
                <w:rPr>
                  <w:rFonts w:ascii="Times New Roman" w:hAnsi="Times New Roman" w:cs="Times New Roman"/>
                  <w:b/>
                  <w:bCs/>
                  <w:rPrChange w:id="2419" w:author="NGUYEN VAN" w:date="2023-10-02T16:32:00Z">
                    <w:rPr>
                      <w:b/>
                      <w:bCs/>
                      <w:sz w:val="21"/>
                      <w:szCs w:val="21"/>
                    </w:rPr>
                  </w:rPrChange>
                </w:rPr>
                <w:br/>
              </w:r>
              <w:r w:rsidRPr="00D57F47">
                <w:rPr>
                  <w:rFonts w:ascii="Times New Roman" w:hAnsi="Times New Roman" w:cs="Times New Roman"/>
                  <w:b/>
                  <w:bCs/>
                  <w:rPrChange w:id="2420" w:author="NGUYEN VAN" w:date="2023-10-02T16:32:00Z">
                    <w:rPr>
                      <w:b/>
                      <w:bCs/>
                      <w:sz w:val="21"/>
                      <w:szCs w:val="21"/>
                    </w:rPr>
                  </w:rPrChange>
                </w:rPr>
                <w:br/>
              </w:r>
            </w:ins>
          </w:p>
        </w:tc>
      </w:tr>
    </w:tbl>
    <w:p w:rsidR="00097B66" w:rsidRDefault="00097B66">
      <w:pPr>
        <w:widowControl w:val="0"/>
        <w:spacing w:before="0" w:after="120"/>
        <w:rPr>
          <w:ins w:id="2421" w:author="NGUYEN VAN" w:date="2023-10-02T16:31:00Z"/>
          <w:rFonts w:ascii="Times New Roman" w:hAnsi="Times New Roman" w:cs="Times New Roman"/>
        </w:rPr>
        <w:pPrChange w:id="2422" w:author="NGUYEN VAN" w:date="2023-10-02T16:32:00Z">
          <w:pPr>
            <w:widowControl w:val="0"/>
            <w:spacing w:before="60" w:after="60"/>
            <w:ind w:firstLine="567"/>
          </w:pPr>
        </w:pPrChange>
      </w:pPr>
    </w:p>
    <w:p w:rsidR="00097B66" w:rsidRDefault="00097B66">
      <w:pPr>
        <w:widowControl w:val="0"/>
        <w:spacing w:before="0" w:after="120"/>
        <w:ind w:firstLine="567"/>
        <w:rPr>
          <w:ins w:id="2423" w:author="NGUYEN VAN" w:date="2023-10-02T16:31:00Z"/>
          <w:rFonts w:ascii="Times New Roman" w:hAnsi="Times New Roman" w:cs="Times New Roman"/>
        </w:rPr>
        <w:pPrChange w:id="2424" w:author="Trang Nguyen" w:date="2023-09-30T22:24:00Z">
          <w:pPr>
            <w:widowControl w:val="0"/>
            <w:spacing w:before="60" w:after="60"/>
            <w:ind w:firstLine="567"/>
          </w:pPr>
        </w:pPrChange>
      </w:pPr>
    </w:p>
    <w:p w:rsidR="00097B66" w:rsidRDefault="00097B66">
      <w:pPr>
        <w:widowControl w:val="0"/>
        <w:spacing w:before="0" w:after="120"/>
        <w:rPr>
          <w:del w:id="2425" w:author="Trang Nguyen" w:date="2023-09-30T21:51:00Z"/>
          <w:rFonts w:ascii="Times New Roman" w:hAnsi="Times New Roman" w:cs="Times New Roman"/>
        </w:rPr>
        <w:pPrChange w:id="2426" w:author="NGUYEN VAN" w:date="2023-10-02T16:32:00Z">
          <w:pPr>
            <w:widowControl w:val="0"/>
            <w:spacing w:before="60" w:after="60"/>
            <w:ind w:firstLine="567"/>
          </w:pPr>
        </w:pPrChange>
      </w:pPr>
    </w:p>
    <w:p w:rsidR="00097B66" w:rsidRDefault="00097B66">
      <w:pPr>
        <w:widowControl w:val="0"/>
        <w:spacing w:before="0" w:after="120"/>
        <w:ind w:firstLine="567"/>
        <w:rPr>
          <w:rFonts w:ascii="Times New Roman" w:hAnsi="Times New Roman" w:cs="Times New Roman"/>
          <w:b/>
          <w:bCs/>
          <w:lang w:eastAsia="vi-VN"/>
        </w:rPr>
        <w:pPrChange w:id="2427" w:author="Trang Nguyen" w:date="2023-09-30T22:24:00Z">
          <w:pPr>
            <w:spacing w:before="60" w:after="60"/>
            <w:ind w:firstLine="567"/>
          </w:pPr>
        </w:pPrChange>
      </w:pPr>
    </w:p>
    <w:sectPr w:rsidR="00097B66" w:rsidSect="00706644">
      <w:footerReference w:type="default" r:id="rId10"/>
      <w:pgSz w:w="11906" w:h="16838"/>
      <w:pgMar w:top="900" w:right="1134" w:bottom="1134" w:left="1701" w:header="720" w:footer="720" w:gutter="0"/>
      <w:cols w:space="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 w:author="Trang Nguyen" w:date="2023-09-24T08:35:00Z" w:initials="">
    <w:p w:rsidR="000B565D" w:rsidRDefault="000B565D">
      <w:pPr>
        <w:pStyle w:val="CommentText"/>
      </w:pPr>
      <w:r>
        <w:t>Theo phạm vi điều chỉnh của Đề án</w:t>
      </w:r>
    </w:p>
  </w:comment>
  <w:comment w:id="39" w:author="Trang Nguyen" w:date="2023-09-24T07:31:00Z" w:initials="">
    <w:p w:rsidR="000B565D" w:rsidRDefault="000B565D">
      <w:pPr>
        <w:pStyle w:val="CommentText"/>
      </w:pPr>
      <w:r>
        <w:rPr>
          <w:rStyle w:val="CommentReference"/>
        </w:rPr>
        <w:t>Theo đối tượng áp dụng của Đề án</w:t>
      </w:r>
    </w:p>
  </w:comment>
  <w:comment w:id="54" w:author="Trang Nguyen" w:date="2023-09-24T08:35:00Z" w:initials="">
    <w:p w:rsidR="000B565D" w:rsidRDefault="000B565D">
      <w:pPr>
        <w:pStyle w:val="CommentText"/>
      </w:pPr>
      <w:r>
        <w:t>Theo phạm vi điều chỉnh của Đề án</w:t>
      </w:r>
    </w:p>
  </w:comment>
  <w:comment w:id="607" w:author="Trang Nguyen" w:date="2023-09-24T08:35:00Z" w:initials="">
    <w:p w:rsidR="000B565D" w:rsidRDefault="000B565D">
      <w:pPr>
        <w:pStyle w:val="CommentText"/>
      </w:pPr>
      <w:r>
        <w:t>Điều 26 Luật TĐKT</w:t>
      </w:r>
    </w:p>
  </w:comment>
  <w:comment w:id="1012" w:author="Trang Nguyen" w:date="2023-09-24T09:36:00Z" w:initials="">
    <w:p w:rsidR="000B565D" w:rsidRDefault="000B565D">
      <w:pPr>
        <w:pStyle w:val="CommentText"/>
      </w:pPr>
      <w:r>
        <w:t>Vân xem lại cái này có phải ngoài ngành Ngoại giao ko nhé?</w:t>
      </w:r>
    </w:p>
  </w:comment>
  <w:comment w:id="1315" w:author="Trang Nguyen" w:date="2023-09-24T09:36:00Z" w:initials="">
    <w:p w:rsidR="000B565D" w:rsidRDefault="000B565D">
      <w:pPr>
        <w:pStyle w:val="CommentText"/>
      </w:pPr>
      <w:r>
        <w:t>Vân xem lại cái này có phải ngoài ngành Ngoại giao ko nhé?</w:t>
      </w:r>
    </w:p>
  </w:comment>
  <w:comment w:id="1555" w:author="Trang Nguyen" w:date="2023-09-24T11:09:00Z" w:initials="">
    <w:p w:rsidR="000B565D" w:rsidRDefault="000B565D">
      <w:pPr>
        <w:pStyle w:val="CommentText"/>
      </w:pPr>
      <w:r>
        <w:t>Điều 79 Luật TĐKT</w:t>
      </w:r>
    </w:p>
  </w:comment>
  <w:comment w:id="1559" w:author="Trang Nguyen" w:date="2023-09-24T11:09:00Z" w:initials="">
    <w:p w:rsidR="000B565D" w:rsidRDefault="000B565D">
      <w:pPr>
        <w:pStyle w:val="CommentText"/>
      </w:pPr>
      <w:r>
        <w:t>Điều 79 Luật TĐKT</w:t>
      </w:r>
    </w:p>
  </w:comment>
  <w:comment w:id="1613" w:author="Trang Nguyen" w:date="2023-09-24T11:09:00Z" w:initials="">
    <w:p w:rsidR="000B565D" w:rsidRDefault="000B565D">
      <w:pPr>
        <w:pStyle w:val="CommentText"/>
      </w:pPr>
      <w:r>
        <w:t>Điều 80 Luật TĐKT</w:t>
      </w:r>
    </w:p>
  </w:comment>
  <w:comment w:id="1751" w:author="Trang Nguyen" w:date="2023-09-24T15:30:00Z" w:initials="">
    <w:p w:rsidR="000B565D" w:rsidRDefault="000B565D">
      <w:pPr>
        <w:pStyle w:val="CommentText"/>
      </w:pPr>
      <w:r>
        <w:t>Bổ sung thêm nội dung này theo Thông tư 03</w:t>
      </w:r>
    </w:p>
  </w:comment>
  <w:comment w:id="1822" w:author="Trang Nguyen" w:date="2023-09-30T20:58:00Z" w:initials="">
    <w:p w:rsidR="000B565D" w:rsidRDefault="000B565D">
      <w:pPr>
        <w:pStyle w:val="CommentText"/>
      </w:pPr>
      <w:r>
        <w:t>Bổ sung thêm phần hồ sơ đề nghị tặng thư khen của Bộ trưởng Bộ Ngoại giao</w:t>
      </w:r>
    </w:p>
  </w:comment>
  <w:comment w:id="2113" w:author="Trang Nguyen" w:date="2023-09-30T22:47:00Z" w:initials="">
    <w:p w:rsidR="000B565D" w:rsidRDefault="000B565D">
      <w:pPr>
        <w:pStyle w:val="CommentText"/>
      </w:pPr>
      <w:r>
        <w:t>Vân xem giúp anh lại các Khối thi đua trong nước hình như có 7 Khối chứ không phải 9 Khối? Hỏi lại anh Lợi tại sao lại để là 9 Khối nhé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16224D" w15:done="0"/>
  <w15:commentEx w15:paraId="43AF68CA" w15:done="0"/>
  <w15:commentEx w15:paraId="3F95626F" w15:done="0"/>
  <w15:commentEx w15:paraId="43ED64E2" w15:done="0"/>
  <w15:commentEx w15:paraId="5AD06A69" w15:done="0"/>
  <w15:commentEx w15:paraId="77A111F7" w15:done="0"/>
  <w15:commentEx w15:paraId="24E278B8" w15:done="0"/>
  <w15:commentEx w15:paraId="3DE40105" w15:done="0"/>
  <w15:commentEx w15:paraId="7AC679E2" w15:done="0"/>
  <w15:commentEx w15:paraId="099F7370" w15:done="0"/>
  <w15:commentEx w15:paraId="05C82FFF" w15:done="0"/>
  <w15:commentEx w15:paraId="669E5E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5D" w:rsidRDefault="000B565D" w:rsidP="00706644">
      <w:pPr>
        <w:spacing w:before="0"/>
      </w:pPr>
      <w:r>
        <w:separator/>
      </w:r>
    </w:p>
  </w:endnote>
  <w:endnote w:type="continuationSeparator" w:id="0">
    <w:p w:rsidR="000B565D" w:rsidRDefault="000B565D" w:rsidP="0070664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5D" w:rsidRDefault="000B565D">
    <w:pPr>
      <w:pStyle w:val="Footer"/>
    </w:pPr>
    <w:r>
      <w:rPr>
        <w:lang w:eastAsia="en-US"/>
      </w:rPr>
      <w:pict>
        <v:shapetype id="_x0000_t202" coordsize="21600,21600" o:spt="202" path="m,l,21600r21600,l21600,xe">
          <v:stroke joinstyle="miter"/>
          <v:path gradientshapeok="t" o:connecttype="rect"/>
        </v:shapetype>
        <v:shape id="_x0000_s2049" type="#_x0000_t202" style="position:absolute;margin-left:624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filled="f" stroked="f" strokeweight=".5pt">
          <v:textbox style="mso-fit-shape-to-text:t" inset="0,0,0,0">
            <w:txbxContent>
              <w:p w:rsidR="000B565D" w:rsidRDefault="000B565D">
                <w:pPr>
                  <w:pStyle w:val="Foo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B64467">
                  <w:rPr>
                    <w:rFonts w:ascii="Times New Roman" w:hAnsi="Times New Roman" w:cs="Times New Roman"/>
                    <w:noProof/>
                    <w:sz w:val="26"/>
                    <w:szCs w:val="26"/>
                  </w:rPr>
                  <w:t>25</w:t>
                </w:r>
                <w:r>
                  <w:rPr>
                    <w:rFonts w:ascii="Times New Roman" w:hAnsi="Times New Roman" w:cs="Times New Roman"/>
                    <w:sz w:val="26"/>
                    <w:szCs w:val="2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5D" w:rsidRDefault="000B565D">
      <w:pPr>
        <w:spacing w:before="0"/>
      </w:pPr>
      <w:r>
        <w:separator/>
      </w:r>
    </w:p>
  </w:footnote>
  <w:footnote w:type="continuationSeparator" w:id="0">
    <w:p w:rsidR="000B565D" w:rsidRDefault="000B565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BC192"/>
    <w:multiLevelType w:val="singleLevel"/>
    <w:tmpl w:val="882BC192"/>
    <w:lvl w:ilvl="0">
      <w:start w:val="1"/>
      <w:numFmt w:val="decimal"/>
      <w:suff w:val="space"/>
      <w:lvlText w:val="%1."/>
      <w:lvlJc w:val="left"/>
      <w:pPr>
        <w:ind w:left="-7"/>
      </w:pPr>
    </w:lvl>
  </w:abstractNum>
  <w:abstractNum w:abstractNumId="1">
    <w:nsid w:val="94C60E3A"/>
    <w:multiLevelType w:val="singleLevel"/>
    <w:tmpl w:val="94C60E3A"/>
    <w:lvl w:ilvl="0">
      <w:start w:val="1"/>
      <w:numFmt w:val="lowerLetter"/>
      <w:suff w:val="space"/>
      <w:lvlText w:val="%1)"/>
      <w:lvlJc w:val="left"/>
    </w:lvl>
  </w:abstractNum>
  <w:abstractNum w:abstractNumId="2">
    <w:nsid w:val="9AD73487"/>
    <w:multiLevelType w:val="singleLevel"/>
    <w:tmpl w:val="9AD73487"/>
    <w:lvl w:ilvl="0">
      <w:start w:val="1"/>
      <w:numFmt w:val="decimal"/>
      <w:suff w:val="space"/>
      <w:lvlText w:val="%1."/>
      <w:lvlJc w:val="left"/>
    </w:lvl>
  </w:abstractNum>
  <w:abstractNum w:abstractNumId="3">
    <w:nsid w:val="9BEFAFA4"/>
    <w:multiLevelType w:val="singleLevel"/>
    <w:tmpl w:val="9BEFAFA4"/>
    <w:lvl w:ilvl="0">
      <w:start w:val="1"/>
      <w:numFmt w:val="lowerLetter"/>
      <w:suff w:val="space"/>
      <w:lvlText w:val="%1)"/>
      <w:lvlJc w:val="left"/>
    </w:lvl>
  </w:abstractNum>
  <w:abstractNum w:abstractNumId="4">
    <w:nsid w:val="A2F0E94E"/>
    <w:multiLevelType w:val="singleLevel"/>
    <w:tmpl w:val="A2F0E94E"/>
    <w:lvl w:ilvl="0">
      <w:start w:val="1"/>
      <w:numFmt w:val="decimal"/>
      <w:suff w:val="space"/>
      <w:lvlText w:val="%1."/>
      <w:lvlJc w:val="left"/>
    </w:lvl>
  </w:abstractNum>
  <w:abstractNum w:abstractNumId="5">
    <w:nsid w:val="AF3901EB"/>
    <w:multiLevelType w:val="singleLevel"/>
    <w:tmpl w:val="AF3901EB"/>
    <w:lvl w:ilvl="0">
      <w:start w:val="1"/>
      <w:numFmt w:val="decimal"/>
      <w:suff w:val="space"/>
      <w:lvlText w:val="%1."/>
      <w:lvlJc w:val="left"/>
      <w:rPr>
        <w:rFonts w:hint="default"/>
        <w:b w:val="0"/>
        <w:bCs w:val="0"/>
      </w:rPr>
    </w:lvl>
  </w:abstractNum>
  <w:abstractNum w:abstractNumId="6">
    <w:nsid w:val="AFDC984D"/>
    <w:multiLevelType w:val="singleLevel"/>
    <w:tmpl w:val="AFDC984D"/>
    <w:lvl w:ilvl="0">
      <w:start w:val="2"/>
      <w:numFmt w:val="decimal"/>
      <w:suff w:val="space"/>
      <w:lvlText w:val="%1."/>
      <w:lvlJc w:val="left"/>
    </w:lvl>
  </w:abstractNum>
  <w:abstractNum w:abstractNumId="7">
    <w:nsid w:val="B583CC85"/>
    <w:multiLevelType w:val="singleLevel"/>
    <w:tmpl w:val="B583CC85"/>
    <w:lvl w:ilvl="0">
      <w:start w:val="1"/>
      <w:numFmt w:val="decimal"/>
      <w:suff w:val="space"/>
      <w:lvlText w:val="%1."/>
      <w:lvlJc w:val="left"/>
    </w:lvl>
  </w:abstractNum>
  <w:abstractNum w:abstractNumId="8">
    <w:nsid w:val="B623BBC6"/>
    <w:multiLevelType w:val="singleLevel"/>
    <w:tmpl w:val="B623BBC6"/>
    <w:lvl w:ilvl="0">
      <w:start w:val="1"/>
      <w:numFmt w:val="decimal"/>
      <w:suff w:val="space"/>
      <w:lvlText w:val="%1."/>
      <w:lvlJc w:val="left"/>
      <w:pPr>
        <w:ind w:left="-7"/>
      </w:pPr>
    </w:lvl>
  </w:abstractNum>
  <w:abstractNum w:abstractNumId="9">
    <w:nsid w:val="B8B38460"/>
    <w:multiLevelType w:val="singleLevel"/>
    <w:tmpl w:val="B8B38460"/>
    <w:lvl w:ilvl="0">
      <w:start w:val="1"/>
      <w:numFmt w:val="lowerLetter"/>
      <w:suff w:val="space"/>
      <w:lvlText w:val="%1)"/>
      <w:lvlJc w:val="left"/>
      <w:pPr>
        <w:ind w:left="-7"/>
      </w:pPr>
    </w:lvl>
  </w:abstractNum>
  <w:abstractNum w:abstractNumId="10">
    <w:nsid w:val="B91F4E9B"/>
    <w:multiLevelType w:val="singleLevel"/>
    <w:tmpl w:val="B91F4E9B"/>
    <w:lvl w:ilvl="0">
      <w:start w:val="1"/>
      <w:numFmt w:val="lowerLetter"/>
      <w:suff w:val="space"/>
      <w:lvlText w:val="%1)"/>
      <w:lvlJc w:val="left"/>
    </w:lvl>
  </w:abstractNum>
  <w:abstractNum w:abstractNumId="11">
    <w:nsid w:val="BBEFF4E5"/>
    <w:multiLevelType w:val="singleLevel"/>
    <w:tmpl w:val="BBEFF4E5"/>
    <w:lvl w:ilvl="0">
      <w:start w:val="1"/>
      <w:numFmt w:val="decimal"/>
      <w:suff w:val="space"/>
      <w:lvlText w:val="%1."/>
      <w:lvlJc w:val="left"/>
    </w:lvl>
  </w:abstractNum>
  <w:abstractNum w:abstractNumId="12">
    <w:nsid w:val="BDD9A338"/>
    <w:multiLevelType w:val="singleLevel"/>
    <w:tmpl w:val="BDD9A338"/>
    <w:lvl w:ilvl="0">
      <w:start w:val="1"/>
      <w:numFmt w:val="decimal"/>
      <w:suff w:val="space"/>
      <w:lvlText w:val="%1."/>
      <w:lvlJc w:val="left"/>
      <w:pPr>
        <w:ind w:left="65" w:firstLine="0"/>
      </w:pPr>
    </w:lvl>
  </w:abstractNum>
  <w:abstractNum w:abstractNumId="13">
    <w:nsid w:val="BEA11172"/>
    <w:multiLevelType w:val="singleLevel"/>
    <w:tmpl w:val="BEA11172"/>
    <w:lvl w:ilvl="0">
      <w:start w:val="1"/>
      <w:numFmt w:val="decimal"/>
      <w:suff w:val="space"/>
      <w:lvlText w:val="%1."/>
      <w:lvlJc w:val="left"/>
    </w:lvl>
  </w:abstractNum>
  <w:abstractNum w:abstractNumId="14">
    <w:nsid w:val="C120759F"/>
    <w:multiLevelType w:val="singleLevel"/>
    <w:tmpl w:val="C120759F"/>
    <w:lvl w:ilvl="0">
      <w:start w:val="1"/>
      <w:numFmt w:val="decimal"/>
      <w:suff w:val="space"/>
      <w:lvlText w:val="%1."/>
      <w:lvlJc w:val="left"/>
    </w:lvl>
  </w:abstractNum>
  <w:abstractNum w:abstractNumId="15">
    <w:nsid w:val="CE83FDF3"/>
    <w:multiLevelType w:val="singleLevel"/>
    <w:tmpl w:val="CE83FDF3"/>
    <w:lvl w:ilvl="0">
      <w:start w:val="1"/>
      <w:numFmt w:val="lowerLetter"/>
      <w:suff w:val="space"/>
      <w:lvlText w:val="%1)"/>
      <w:lvlJc w:val="left"/>
      <w:rPr>
        <w:rFonts w:hint="default"/>
        <w:b w:val="0"/>
        <w:bCs w:val="0"/>
      </w:rPr>
    </w:lvl>
  </w:abstractNum>
  <w:abstractNum w:abstractNumId="16">
    <w:nsid w:val="D3DC6E00"/>
    <w:multiLevelType w:val="singleLevel"/>
    <w:tmpl w:val="D3DC6E00"/>
    <w:lvl w:ilvl="0">
      <w:start w:val="1"/>
      <w:numFmt w:val="decimal"/>
      <w:suff w:val="space"/>
      <w:lvlText w:val="%1."/>
      <w:lvlJc w:val="left"/>
    </w:lvl>
  </w:abstractNum>
  <w:abstractNum w:abstractNumId="17">
    <w:nsid w:val="D4479E7F"/>
    <w:multiLevelType w:val="singleLevel"/>
    <w:tmpl w:val="D4479E7F"/>
    <w:lvl w:ilvl="0">
      <w:start w:val="1"/>
      <w:numFmt w:val="decimal"/>
      <w:suff w:val="space"/>
      <w:lvlText w:val="%1."/>
      <w:lvlJc w:val="left"/>
    </w:lvl>
  </w:abstractNum>
  <w:abstractNum w:abstractNumId="18">
    <w:nsid w:val="D5233F94"/>
    <w:multiLevelType w:val="singleLevel"/>
    <w:tmpl w:val="D5233F94"/>
    <w:lvl w:ilvl="0">
      <w:start w:val="1"/>
      <w:numFmt w:val="decimal"/>
      <w:suff w:val="space"/>
      <w:lvlText w:val="%1."/>
      <w:lvlJc w:val="left"/>
    </w:lvl>
  </w:abstractNum>
  <w:abstractNum w:abstractNumId="19">
    <w:nsid w:val="D5DD1C12"/>
    <w:multiLevelType w:val="singleLevel"/>
    <w:tmpl w:val="D5DD1C12"/>
    <w:lvl w:ilvl="0">
      <w:start w:val="1"/>
      <w:numFmt w:val="lowerLetter"/>
      <w:suff w:val="space"/>
      <w:lvlText w:val="%1)"/>
      <w:lvlJc w:val="left"/>
    </w:lvl>
  </w:abstractNum>
  <w:abstractNum w:abstractNumId="20">
    <w:nsid w:val="D66CF469"/>
    <w:multiLevelType w:val="singleLevel"/>
    <w:tmpl w:val="D66CF469"/>
    <w:lvl w:ilvl="0">
      <w:start w:val="1"/>
      <w:numFmt w:val="decimal"/>
      <w:suff w:val="space"/>
      <w:lvlText w:val="%1."/>
      <w:lvlJc w:val="left"/>
    </w:lvl>
  </w:abstractNum>
  <w:abstractNum w:abstractNumId="21">
    <w:nsid w:val="D72620EA"/>
    <w:multiLevelType w:val="singleLevel"/>
    <w:tmpl w:val="D72620EA"/>
    <w:lvl w:ilvl="0">
      <w:start w:val="1"/>
      <w:numFmt w:val="decimal"/>
      <w:suff w:val="space"/>
      <w:lvlText w:val="%1."/>
      <w:lvlJc w:val="left"/>
    </w:lvl>
  </w:abstractNum>
  <w:abstractNum w:abstractNumId="22">
    <w:nsid w:val="DA4AEB76"/>
    <w:multiLevelType w:val="singleLevel"/>
    <w:tmpl w:val="DA4AEB76"/>
    <w:lvl w:ilvl="0">
      <w:start w:val="1"/>
      <w:numFmt w:val="lowerLetter"/>
      <w:suff w:val="space"/>
      <w:lvlText w:val="%1)"/>
      <w:lvlJc w:val="left"/>
      <w:pPr>
        <w:ind w:left="720" w:firstLine="0"/>
      </w:pPr>
    </w:lvl>
  </w:abstractNum>
  <w:abstractNum w:abstractNumId="23">
    <w:nsid w:val="DD3DA55F"/>
    <w:multiLevelType w:val="singleLevel"/>
    <w:tmpl w:val="DD3DA55F"/>
    <w:lvl w:ilvl="0">
      <w:start w:val="1"/>
      <w:numFmt w:val="decimal"/>
      <w:suff w:val="space"/>
      <w:lvlText w:val="%1."/>
      <w:lvlJc w:val="left"/>
    </w:lvl>
  </w:abstractNum>
  <w:abstractNum w:abstractNumId="24">
    <w:nsid w:val="E6084B66"/>
    <w:multiLevelType w:val="singleLevel"/>
    <w:tmpl w:val="E6084B66"/>
    <w:lvl w:ilvl="0">
      <w:start w:val="1"/>
      <w:numFmt w:val="lowerLetter"/>
      <w:suff w:val="space"/>
      <w:lvlText w:val="%1)"/>
      <w:lvlJc w:val="left"/>
    </w:lvl>
  </w:abstractNum>
  <w:abstractNum w:abstractNumId="25">
    <w:nsid w:val="E6BCA2DE"/>
    <w:multiLevelType w:val="singleLevel"/>
    <w:tmpl w:val="E6BCA2DE"/>
    <w:lvl w:ilvl="0">
      <w:start w:val="1"/>
      <w:numFmt w:val="decimal"/>
      <w:suff w:val="space"/>
      <w:lvlText w:val="%1."/>
      <w:lvlJc w:val="left"/>
    </w:lvl>
  </w:abstractNum>
  <w:abstractNum w:abstractNumId="26">
    <w:nsid w:val="E813153B"/>
    <w:multiLevelType w:val="singleLevel"/>
    <w:tmpl w:val="E813153B"/>
    <w:lvl w:ilvl="0">
      <w:start w:val="1"/>
      <w:numFmt w:val="lowerLetter"/>
      <w:suff w:val="space"/>
      <w:lvlText w:val="%1)"/>
      <w:lvlJc w:val="left"/>
    </w:lvl>
  </w:abstractNum>
  <w:abstractNum w:abstractNumId="27">
    <w:nsid w:val="EA12DF78"/>
    <w:multiLevelType w:val="singleLevel"/>
    <w:tmpl w:val="EA12DF78"/>
    <w:lvl w:ilvl="0">
      <w:start w:val="1"/>
      <w:numFmt w:val="lowerLetter"/>
      <w:suff w:val="space"/>
      <w:lvlText w:val="%1)"/>
      <w:lvlJc w:val="left"/>
    </w:lvl>
  </w:abstractNum>
  <w:abstractNum w:abstractNumId="28">
    <w:nsid w:val="EBC79297"/>
    <w:multiLevelType w:val="singleLevel"/>
    <w:tmpl w:val="EBC79297"/>
    <w:lvl w:ilvl="0">
      <w:start w:val="1"/>
      <w:numFmt w:val="decimal"/>
      <w:suff w:val="space"/>
      <w:lvlText w:val="%1."/>
      <w:lvlJc w:val="left"/>
    </w:lvl>
  </w:abstractNum>
  <w:abstractNum w:abstractNumId="29">
    <w:nsid w:val="EFED31DC"/>
    <w:multiLevelType w:val="singleLevel"/>
    <w:tmpl w:val="EFED31DC"/>
    <w:lvl w:ilvl="0">
      <w:start w:val="1"/>
      <w:numFmt w:val="decimal"/>
      <w:suff w:val="space"/>
      <w:lvlText w:val="%1."/>
      <w:lvlJc w:val="left"/>
    </w:lvl>
  </w:abstractNum>
  <w:abstractNum w:abstractNumId="30">
    <w:nsid w:val="F0065834"/>
    <w:multiLevelType w:val="singleLevel"/>
    <w:tmpl w:val="F0065834"/>
    <w:lvl w:ilvl="0">
      <w:start w:val="1"/>
      <w:numFmt w:val="lowerLetter"/>
      <w:suff w:val="space"/>
      <w:lvlText w:val="%1)"/>
      <w:lvlJc w:val="left"/>
    </w:lvl>
  </w:abstractNum>
  <w:abstractNum w:abstractNumId="31">
    <w:nsid w:val="F169FA60"/>
    <w:multiLevelType w:val="singleLevel"/>
    <w:tmpl w:val="F169FA60"/>
    <w:lvl w:ilvl="0">
      <w:start w:val="1"/>
      <w:numFmt w:val="lowerLetter"/>
      <w:suff w:val="space"/>
      <w:lvlText w:val="%1)"/>
      <w:lvlJc w:val="left"/>
    </w:lvl>
  </w:abstractNum>
  <w:abstractNum w:abstractNumId="32">
    <w:nsid w:val="FE0E1AB1"/>
    <w:multiLevelType w:val="singleLevel"/>
    <w:tmpl w:val="FE0E1AB1"/>
    <w:lvl w:ilvl="0">
      <w:start w:val="1"/>
      <w:numFmt w:val="decimal"/>
      <w:suff w:val="space"/>
      <w:lvlText w:val="%1."/>
      <w:lvlJc w:val="left"/>
      <w:pPr>
        <w:ind w:left="560"/>
      </w:pPr>
      <w:rPr>
        <w:rFonts w:hint="default"/>
        <w:b w:val="0"/>
        <w:bCs w:val="0"/>
      </w:rPr>
    </w:lvl>
  </w:abstractNum>
  <w:abstractNum w:abstractNumId="33">
    <w:nsid w:val="FFE9F476"/>
    <w:multiLevelType w:val="singleLevel"/>
    <w:tmpl w:val="FFE9F476"/>
    <w:lvl w:ilvl="0">
      <w:start w:val="1"/>
      <w:numFmt w:val="decimal"/>
      <w:suff w:val="space"/>
      <w:lvlText w:val="%1."/>
      <w:lvlJc w:val="left"/>
      <w:rPr>
        <w:rFonts w:hint="default"/>
        <w:b w:val="0"/>
        <w:bCs w:val="0"/>
      </w:rPr>
    </w:lvl>
  </w:abstractNum>
  <w:abstractNum w:abstractNumId="34">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5">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6">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7">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38">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39">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4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41">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42">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43">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44">
    <w:nsid w:val="05978E5E"/>
    <w:multiLevelType w:val="singleLevel"/>
    <w:tmpl w:val="05978E5E"/>
    <w:lvl w:ilvl="0">
      <w:start w:val="1"/>
      <w:numFmt w:val="lowerLetter"/>
      <w:suff w:val="space"/>
      <w:lvlText w:val="%1)"/>
      <w:lvlJc w:val="left"/>
    </w:lvl>
  </w:abstractNum>
  <w:abstractNum w:abstractNumId="45">
    <w:nsid w:val="078C2F78"/>
    <w:multiLevelType w:val="singleLevel"/>
    <w:tmpl w:val="078C2F78"/>
    <w:lvl w:ilvl="0">
      <w:start w:val="1"/>
      <w:numFmt w:val="decimal"/>
      <w:suff w:val="space"/>
      <w:lvlText w:val="%1."/>
      <w:lvlJc w:val="left"/>
    </w:lvl>
  </w:abstractNum>
  <w:abstractNum w:abstractNumId="46">
    <w:nsid w:val="09FE39F4"/>
    <w:multiLevelType w:val="singleLevel"/>
    <w:tmpl w:val="09FE39F4"/>
    <w:lvl w:ilvl="0">
      <w:start w:val="1"/>
      <w:numFmt w:val="decimal"/>
      <w:suff w:val="space"/>
      <w:lvlText w:val="%1."/>
      <w:lvlJc w:val="left"/>
      <w:pPr>
        <w:ind w:left="20"/>
      </w:pPr>
    </w:lvl>
  </w:abstractNum>
  <w:abstractNum w:abstractNumId="47">
    <w:nsid w:val="11533CA4"/>
    <w:multiLevelType w:val="singleLevel"/>
    <w:tmpl w:val="11533CA4"/>
    <w:lvl w:ilvl="0">
      <w:start w:val="1"/>
      <w:numFmt w:val="lowerLetter"/>
      <w:suff w:val="space"/>
      <w:lvlText w:val="%1)"/>
      <w:lvlJc w:val="left"/>
    </w:lvl>
  </w:abstractNum>
  <w:abstractNum w:abstractNumId="48">
    <w:nsid w:val="13F35F20"/>
    <w:multiLevelType w:val="singleLevel"/>
    <w:tmpl w:val="13F35F20"/>
    <w:lvl w:ilvl="0">
      <w:start w:val="1"/>
      <w:numFmt w:val="decimal"/>
      <w:suff w:val="space"/>
      <w:lvlText w:val="%1."/>
      <w:lvlJc w:val="left"/>
    </w:lvl>
  </w:abstractNum>
  <w:abstractNum w:abstractNumId="49">
    <w:nsid w:val="1546D6F4"/>
    <w:multiLevelType w:val="singleLevel"/>
    <w:tmpl w:val="1546D6F4"/>
    <w:lvl w:ilvl="0">
      <w:start w:val="1"/>
      <w:numFmt w:val="lowerLetter"/>
      <w:suff w:val="space"/>
      <w:lvlText w:val="%1)"/>
      <w:lvlJc w:val="left"/>
      <w:rPr>
        <w:rFonts w:hint="default"/>
        <w:highlight w:val="none"/>
      </w:rPr>
    </w:lvl>
  </w:abstractNum>
  <w:abstractNum w:abstractNumId="50">
    <w:nsid w:val="1AE22FC0"/>
    <w:multiLevelType w:val="singleLevel"/>
    <w:tmpl w:val="1AE22FC0"/>
    <w:lvl w:ilvl="0">
      <w:start w:val="1"/>
      <w:numFmt w:val="lowerLetter"/>
      <w:suff w:val="space"/>
      <w:lvlText w:val="%1)"/>
      <w:lvlJc w:val="left"/>
    </w:lvl>
  </w:abstractNum>
  <w:abstractNum w:abstractNumId="51">
    <w:nsid w:val="1BBE1563"/>
    <w:multiLevelType w:val="singleLevel"/>
    <w:tmpl w:val="1BBE1563"/>
    <w:lvl w:ilvl="0">
      <w:start w:val="1"/>
      <w:numFmt w:val="lowerLetter"/>
      <w:suff w:val="space"/>
      <w:lvlText w:val="%1)"/>
      <w:lvlJc w:val="left"/>
    </w:lvl>
  </w:abstractNum>
  <w:abstractNum w:abstractNumId="52">
    <w:nsid w:val="302F35B2"/>
    <w:multiLevelType w:val="singleLevel"/>
    <w:tmpl w:val="302F35B2"/>
    <w:lvl w:ilvl="0">
      <w:start w:val="2"/>
      <w:numFmt w:val="decimal"/>
      <w:suff w:val="space"/>
      <w:lvlText w:val="%1."/>
      <w:lvlJc w:val="left"/>
    </w:lvl>
  </w:abstractNum>
  <w:abstractNum w:abstractNumId="53">
    <w:nsid w:val="30ADEF4D"/>
    <w:multiLevelType w:val="singleLevel"/>
    <w:tmpl w:val="30ADEF4D"/>
    <w:lvl w:ilvl="0">
      <w:start w:val="1"/>
      <w:numFmt w:val="lowerLetter"/>
      <w:suff w:val="space"/>
      <w:lvlText w:val="%1)"/>
      <w:lvlJc w:val="left"/>
    </w:lvl>
  </w:abstractNum>
  <w:abstractNum w:abstractNumId="54">
    <w:nsid w:val="32006ACD"/>
    <w:multiLevelType w:val="multilevel"/>
    <w:tmpl w:val="32006AC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331C562E"/>
    <w:multiLevelType w:val="singleLevel"/>
    <w:tmpl w:val="331C562E"/>
    <w:lvl w:ilvl="0">
      <w:start w:val="1"/>
      <w:numFmt w:val="lowerLetter"/>
      <w:suff w:val="space"/>
      <w:lvlText w:val="%1)"/>
      <w:lvlJc w:val="left"/>
    </w:lvl>
  </w:abstractNum>
  <w:abstractNum w:abstractNumId="56">
    <w:nsid w:val="3DC59F9F"/>
    <w:multiLevelType w:val="singleLevel"/>
    <w:tmpl w:val="3DC59F9F"/>
    <w:lvl w:ilvl="0">
      <w:start w:val="1"/>
      <w:numFmt w:val="decimal"/>
      <w:suff w:val="space"/>
      <w:lvlText w:val="%1."/>
      <w:lvlJc w:val="left"/>
    </w:lvl>
  </w:abstractNum>
  <w:abstractNum w:abstractNumId="57">
    <w:nsid w:val="3E9105E9"/>
    <w:multiLevelType w:val="multilevel"/>
    <w:tmpl w:val="3E9105E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4139C215"/>
    <w:multiLevelType w:val="multilevel"/>
    <w:tmpl w:val="4139C215"/>
    <w:lvl w:ilvl="0">
      <w:start w:val="1"/>
      <w:numFmt w:val="decimal"/>
      <w:suff w:val="space"/>
      <w:lvlText w:val="%1."/>
      <w:lvlJc w:val="left"/>
      <w:pPr>
        <w:ind w:left="-7"/>
      </w:pPr>
      <w:rPr>
        <w:rFonts w:hint="default"/>
        <w:b w:val="0"/>
        <w:bCs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9">
    <w:nsid w:val="449FFFDA"/>
    <w:multiLevelType w:val="singleLevel"/>
    <w:tmpl w:val="449FFFDA"/>
    <w:lvl w:ilvl="0">
      <w:start w:val="3"/>
      <w:numFmt w:val="decimal"/>
      <w:suff w:val="space"/>
      <w:lvlText w:val="%1."/>
      <w:lvlJc w:val="left"/>
      <w:pPr>
        <w:ind w:left="720" w:firstLine="0"/>
      </w:pPr>
    </w:lvl>
  </w:abstractNum>
  <w:abstractNum w:abstractNumId="60">
    <w:nsid w:val="47648CF8"/>
    <w:multiLevelType w:val="singleLevel"/>
    <w:tmpl w:val="47648CF8"/>
    <w:lvl w:ilvl="0">
      <w:start w:val="1"/>
      <w:numFmt w:val="lowerLetter"/>
      <w:suff w:val="space"/>
      <w:lvlText w:val="%1)"/>
      <w:lvlJc w:val="left"/>
    </w:lvl>
  </w:abstractNum>
  <w:abstractNum w:abstractNumId="61">
    <w:nsid w:val="55799269"/>
    <w:multiLevelType w:val="singleLevel"/>
    <w:tmpl w:val="55799269"/>
    <w:lvl w:ilvl="0">
      <w:start w:val="1"/>
      <w:numFmt w:val="decimal"/>
      <w:suff w:val="space"/>
      <w:lvlText w:val="%1."/>
      <w:lvlJc w:val="left"/>
    </w:lvl>
  </w:abstractNum>
  <w:abstractNum w:abstractNumId="62">
    <w:nsid w:val="569245E0"/>
    <w:multiLevelType w:val="singleLevel"/>
    <w:tmpl w:val="569245E0"/>
    <w:lvl w:ilvl="0">
      <w:start w:val="1"/>
      <w:numFmt w:val="lowerLetter"/>
      <w:suff w:val="space"/>
      <w:lvlText w:val="%1)"/>
      <w:lvlJc w:val="left"/>
    </w:lvl>
  </w:abstractNum>
  <w:abstractNum w:abstractNumId="63">
    <w:nsid w:val="575A7294"/>
    <w:multiLevelType w:val="singleLevel"/>
    <w:tmpl w:val="575A7294"/>
    <w:lvl w:ilvl="0">
      <w:start w:val="1"/>
      <w:numFmt w:val="decimal"/>
      <w:suff w:val="space"/>
      <w:lvlText w:val="%1."/>
      <w:lvlJc w:val="left"/>
    </w:lvl>
  </w:abstractNum>
  <w:abstractNum w:abstractNumId="64">
    <w:nsid w:val="586AAC49"/>
    <w:multiLevelType w:val="singleLevel"/>
    <w:tmpl w:val="586AAC49"/>
    <w:lvl w:ilvl="0">
      <w:start w:val="1"/>
      <w:numFmt w:val="decimal"/>
      <w:suff w:val="space"/>
      <w:lvlText w:val="%1."/>
      <w:lvlJc w:val="left"/>
    </w:lvl>
  </w:abstractNum>
  <w:abstractNum w:abstractNumId="65">
    <w:nsid w:val="5A2BDE4A"/>
    <w:multiLevelType w:val="singleLevel"/>
    <w:tmpl w:val="5A2BDE4A"/>
    <w:lvl w:ilvl="0">
      <w:start w:val="1"/>
      <w:numFmt w:val="decimal"/>
      <w:suff w:val="space"/>
      <w:lvlText w:val="%1."/>
      <w:lvlJc w:val="left"/>
      <w:rPr>
        <w:rFonts w:hint="default"/>
        <w:b w:val="0"/>
        <w:bCs w:val="0"/>
      </w:rPr>
    </w:lvl>
  </w:abstractNum>
  <w:abstractNum w:abstractNumId="66">
    <w:nsid w:val="66D972A2"/>
    <w:multiLevelType w:val="singleLevel"/>
    <w:tmpl w:val="66D972A2"/>
    <w:lvl w:ilvl="0">
      <w:start w:val="1"/>
      <w:numFmt w:val="lowerLetter"/>
      <w:suff w:val="space"/>
      <w:lvlText w:val="%1)"/>
      <w:lvlJc w:val="left"/>
    </w:lvl>
  </w:abstractNum>
  <w:abstractNum w:abstractNumId="67">
    <w:nsid w:val="6835B266"/>
    <w:multiLevelType w:val="singleLevel"/>
    <w:tmpl w:val="6835B266"/>
    <w:lvl w:ilvl="0">
      <w:start w:val="1"/>
      <w:numFmt w:val="decimal"/>
      <w:suff w:val="space"/>
      <w:lvlText w:val="%1."/>
      <w:lvlJc w:val="left"/>
      <w:pPr>
        <w:ind w:left="-7"/>
      </w:pPr>
    </w:lvl>
  </w:abstractNum>
  <w:abstractNum w:abstractNumId="68">
    <w:nsid w:val="6A8006B5"/>
    <w:multiLevelType w:val="singleLevel"/>
    <w:tmpl w:val="6A8006B5"/>
    <w:lvl w:ilvl="0">
      <w:start w:val="1"/>
      <w:numFmt w:val="lowerLetter"/>
      <w:suff w:val="space"/>
      <w:lvlText w:val="%1)"/>
      <w:lvlJc w:val="left"/>
    </w:lvl>
  </w:abstractNum>
  <w:abstractNum w:abstractNumId="69">
    <w:nsid w:val="702DFC22"/>
    <w:multiLevelType w:val="singleLevel"/>
    <w:tmpl w:val="702DFC22"/>
    <w:lvl w:ilvl="0">
      <w:start w:val="1"/>
      <w:numFmt w:val="lowerLetter"/>
      <w:suff w:val="space"/>
      <w:lvlText w:val="%1)"/>
      <w:lvlJc w:val="left"/>
    </w:lvl>
  </w:abstractNum>
  <w:abstractNum w:abstractNumId="70">
    <w:nsid w:val="78BEDBF5"/>
    <w:multiLevelType w:val="singleLevel"/>
    <w:tmpl w:val="78BEDBF5"/>
    <w:lvl w:ilvl="0">
      <w:start w:val="1"/>
      <w:numFmt w:val="decimal"/>
      <w:suff w:val="space"/>
      <w:lvlText w:val="%1."/>
      <w:lvlJc w:val="left"/>
    </w:lvl>
  </w:abstractNum>
  <w:abstractNum w:abstractNumId="71">
    <w:nsid w:val="7D6AB90B"/>
    <w:multiLevelType w:val="singleLevel"/>
    <w:tmpl w:val="7D6AB90B"/>
    <w:lvl w:ilvl="0">
      <w:start w:val="1"/>
      <w:numFmt w:val="lowerLetter"/>
      <w:suff w:val="space"/>
      <w:lvlText w:val="%1)"/>
      <w:lvlJc w:val="left"/>
    </w:lvl>
  </w:abstractNum>
  <w:num w:numId="1">
    <w:abstractNumId w:val="43"/>
  </w:num>
  <w:num w:numId="2">
    <w:abstractNumId w:val="41"/>
  </w:num>
  <w:num w:numId="3">
    <w:abstractNumId w:val="40"/>
  </w:num>
  <w:num w:numId="4">
    <w:abstractNumId w:val="39"/>
  </w:num>
  <w:num w:numId="5">
    <w:abstractNumId w:val="38"/>
  </w:num>
  <w:num w:numId="6">
    <w:abstractNumId w:val="42"/>
  </w:num>
  <w:num w:numId="7">
    <w:abstractNumId w:val="37"/>
  </w:num>
  <w:num w:numId="8">
    <w:abstractNumId w:val="36"/>
  </w:num>
  <w:num w:numId="9">
    <w:abstractNumId w:val="35"/>
  </w:num>
  <w:num w:numId="10">
    <w:abstractNumId w:val="34"/>
  </w:num>
  <w:num w:numId="11">
    <w:abstractNumId w:val="63"/>
  </w:num>
  <w:num w:numId="12">
    <w:abstractNumId w:val="56"/>
  </w:num>
  <w:num w:numId="13">
    <w:abstractNumId w:val="46"/>
  </w:num>
  <w:num w:numId="14">
    <w:abstractNumId w:val="54"/>
  </w:num>
  <w:num w:numId="15">
    <w:abstractNumId w:val="57"/>
  </w:num>
  <w:num w:numId="16">
    <w:abstractNumId w:val="0"/>
  </w:num>
  <w:num w:numId="17">
    <w:abstractNumId w:val="45"/>
  </w:num>
  <w:num w:numId="18">
    <w:abstractNumId w:val="67"/>
  </w:num>
  <w:num w:numId="19">
    <w:abstractNumId w:val="9"/>
  </w:num>
  <w:num w:numId="20">
    <w:abstractNumId w:val="18"/>
  </w:num>
  <w:num w:numId="21">
    <w:abstractNumId w:val="7"/>
  </w:num>
  <w:num w:numId="22">
    <w:abstractNumId w:val="21"/>
  </w:num>
  <w:num w:numId="23">
    <w:abstractNumId w:val="44"/>
  </w:num>
  <w:num w:numId="24">
    <w:abstractNumId w:val="4"/>
  </w:num>
  <w:num w:numId="25">
    <w:abstractNumId w:val="10"/>
  </w:num>
  <w:num w:numId="26">
    <w:abstractNumId w:val="29"/>
  </w:num>
  <w:num w:numId="27">
    <w:abstractNumId w:val="16"/>
  </w:num>
  <w:num w:numId="28">
    <w:abstractNumId w:val="62"/>
  </w:num>
  <w:num w:numId="29">
    <w:abstractNumId w:val="19"/>
  </w:num>
  <w:num w:numId="30">
    <w:abstractNumId w:val="28"/>
  </w:num>
  <w:num w:numId="31">
    <w:abstractNumId w:val="60"/>
  </w:num>
  <w:num w:numId="32">
    <w:abstractNumId w:val="51"/>
  </w:num>
  <w:num w:numId="33">
    <w:abstractNumId w:val="64"/>
  </w:num>
  <w:num w:numId="34">
    <w:abstractNumId w:val="5"/>
  </w:num>
  <w:num w:numId="35">
    <w:abstractNumId w:val="15"/>
  </w:num>
  <w:num w:numId="36">
    <w:abstractNumId w:val="58"/>
  </w:num>
  <w:num w:numId="37">
    <w:abstractNumId w:val="26"/>
  </w:num>
  <w:num w:numId="38">
    <w:abstractNumId w:val="48"/>
  </w:num>
  <w:num w:numId="39">
    <w:abstractNumId w:val="71"/>
  </w:num>
  <w:num w:numId="40">
    <w:abstractNumId w:val="32"/>
  </w:num>
  <w:num w:numId="41">
    <w:abstractNumId w:val="24"/>
  </w:num>
  <w:num w:numId="42">
    <w:abstractNumId w:val="17"/>
  </w:num>
  <w:num w:numId="43">
    <w:abstractNumId w:val="49"/>
  </w:num>
  <w:num w:numId="44">
    <w:abstractNumId w:val="3"/>
  </w:num>
  <w:num w:numId="45">
    <w:abstractNumId w:val="70"/>
  </w:num>
  <w:num w:numId="46">
    <w:abstractNumId w:val="11"/>
  </w:num>
  <w:num w:numId="47">
    <w:abstractNumId w:val="59"/>
  </w:num>
  <w:num w:numId="48">
    <w:abstractNumId w:val="68"/>
  </w:num>
  <w:num w:numId="49">
    <w:abstractNumId w:val="55"/>
  </w:num>
  <w:num w:numId="50">
    <w:abstractNumId w:val="6"/>
  </w:num>
  <w:num w:numId="51">
    <w:abstractNumId w:val="14"/>
  </w:num>
  <w:num w:numId="52">
    <w:abstractNumId w:val="53"/>
  </w:num>
  <w:num w:numId="53">
    <w:abstractNumId w:val="66"/>
  </w:num>
  <w:num w:numId="54">
    <w:abstractNumId w:val="25"/>
  </w:num>
  <w:num w:numId="55">
    <w:abstractNumId w:val="69"/>
  </w:num>
  <w:num w:numId="56">
    <w:abstractNumId w:val="47"/>
  </w:num>
  <w:num w:numId="57">
    <w:abstractNumId w:val="65"/>
  </w:num>
  <w:num w:numId="58">
    <w:abstractNumId w:val="27"/>
  </w:num>
  <w:num w:numId="59">
    <w:abstractNumId w:val="50"/>
  </w:num>
  <w:num w:numId="60">
    <w:abstractNumId w:val="30"/>
  </w:num>
  <w:num w:numId="61">
    <w:abstractNumId w:val="12"/>
  </w:num>
  <w:num w:numId="62">
    <w:abstractNumId w:val="13"/>
  </w:num>
  <w:num w:numId="63">
    <w:abstractNumId w:val="8"/>
  </w:num>
  <w:num w:numId="64">
    <w:abstractNumId w:val="22"/>
  </w:num>
  <w:num w:numId="65">
    <w:abstractNumId w:val="61"/>
  </w:num>
  <w:num w:numId="66">
    <w:abstractNumId w:val="31"/>
  </w:num>
  <w:num w:numId="67">
    <w:abstractNumId w:val="52"/>
  </w:num>
  <w:num w:numId="68">
    <w:abstractNumId w:val="2"/>
  </w:num>
  <w:num w:numId="69">
    <w:abstractNumId w:val="33"/>
  </w:num>
  <w:num w:numId="70">
    <w:abstractNumId w:val="1"/>
  </w:num>
  <w:num w:numId="71">
    <w:abstractNumId w:val="23"/>
  </w:num>
  <w:num w:numId="72">
    <w:abstractNumId w:val="2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ang Nguyen">
    <w15:presenceInfo w15:providerId="None" w15:userId="Trang Nguyen"/>
  </w15:person>
  <w15:person w15:author="NGUYEN VAN">
    <w15:presenceInfo w15:providerId="None" w15:userId="NGUYEN VAN"/>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stylePaneFormatFilter w:val="3F01"/>
  <w:revisionView w:markup="0"/>
  <w:defaultTabStop w:val="720"/>
  <w:drawingGridVerticalSpacing w:val="156"/>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5C85E9D"/>
    <w:rsid w:val="00050A31"/>
    <w:rsid w:val="00053319"/>
    <w:rsid w:val="000714B2"/>
    <w:rsid w:val="000716D2"/>
    <w:rsid w:val="00071AAB"/>
    <w:rsid w:val="00072BDB"/>
    <w:rsid w:val="00072DDB"/>
    <w:rsid w:val="000733F4"/>
    <w:rsid w:val="00097B66"/>
    <w:rsid w:val="000B565D"/>
    <w:rsid w:val="000B76C4"/>
    <w:rsid w:val="000C5610"/>
    <w:rsid w:val="000E1E59"/>
    <w:rsid w:val="000E6552"/>
    <w:rsid w:val="000F14EE"/>
    <w:rsid w:val="000F3A4F"/>
    <w:rsid w:val="000F59AC"/>
    <w:rsid w:val="001346AE"/>
    <w:rsid w:val="001364FE"/>
    <w:rsid w:val="001368DD"/>
    <w:rsid w:val="00141DF9"/>
    <w:rsid w:val="00147DB3"/>
    <w:rsid w:val="0015145B"/>
    <w:rsid w:val="001518A5"/>
    <w:rsid w:val="00170095"/>
    <w:rsid w:val="00170E4F"/>
    <w:rsid w:val="001743F4"/>
    <w:rsid w:val="00174CC1"/>
    <w:rsid w:val="00181CFE"/>
    <w:rsid w:val="00187C33"/>
    <w:rsid w:val="001936B7"/>
    <w:rsid w:val="00196AB1"/>
    <w:rsid w:val="001A7F03"/>
    <w:rsid w:val="001B554E"/>
    <w:rsid w:val="001E5E22"/>
    <w:rsid w:val="001E75A1"/>
    <w:rsid w:val="00201333"/>
    <w:rsid w:val="00205A20"/>
    <w:rsid w:val="00210FA7"/>
    <w:rsid w:val="00213FAF"/>
    <w:rsid w:val="00215D3D"/>
    <w:rsid w:val="00216417"/>
    <w:rsid w:val="00221DA7"/>
    <w:rsid w:val="0026631D"/>
    <w:rsid w:val="00286598"/>
    <w:rsid w:val="002925AF"/>
    <w:rsid w:val="002B4606"/>
    <w:rsid w:val="002B7A83"/>
    <w:rsid w:val="002C2F53"/>
    <w:rsid w:val="00305CE0"/>
    <w:rsid w:val="003103F1"/>
    <w:rsid w:val="0032140B"/>
    <w:rsid w:val="0033518C"/>
    <w:rsid w:val="003437C2"/>
    <w:rsid w:val="00374077"/>
    <w:rsid w:val="00377186"/>
    <w:rsid w:val="00377FE9"/>
    <w:rsid w:val="0038544E"/>
    <w:rsid w:val="00391722"/>
    <w:rsid w:val="003A1C03"/>
    <w:rsid w:val="003B5C7C"/>
    <w:rsid w:val="003B6E9F"/>
    <w:rsid w:val="0040755D"/>
    <w:rsid w:val="00414627"/>
    <w:rsid w:val="00416E4E"/>
    <w:rsid w:val="00420731"/>
    <w:rsid w:val="00420B3C"/>
    <w:rsid w:val="00425D63"/>
    <w:rsid w:val="00452275"/>
    <w:rsid w:val="00457041"/>
    <w:rsid w:val="004643D8"/>
    <w:rsid w:val="00497C24"/>
    <w:rsid w:val="004A318B"/>
    <w:rsid w:val="004B2A6A"/>
    <w:rsid w:val="004B5D7F"/>
    <w:rsid w:val="004C7BA5"/>
    <w:rsid w:val="004E7628"/>
    <w:rsid w:val="004F48F2"/>
    <w:rsid w:val="005149B1"/>
    <w:rsid w:val="00522BBD"/>
    <w:rsid w:val="00530175"/>
    <w:rsid w:val="005364B5"/>
    <w:rsid w:val="0054354C"/>
    <w:rsid w:val="0055572A"/>
    <w:rsid w:val="005647F2"/>
    <w:rsid w:val="005662D1"/>
    <w:rsid w:val="00573A09"/>
    <w:rsid w:val="00582F85"/>
    <w:rsid w:val="00587995"/>
    <w:rsid w:val="005A0BA6"/>
    <w:rsid w:val="005A2662"/>
    <w:rsid w:val="005A4526"/>
    <w:rsid w:val="005C1B16"/>
    <w:rsid w:val="005D0018"/>
    <w:rsid w:val="005E53D0"/>
    <w:rsid w:val="005E7C64"/>
    <w:rsid w:val="005F1398"/>
    <w:rsid w:val="006002EB"/>
    <w:rsid w:val="006128EF"/>
    <w:rsid w:val="00614D12"/>
    <w:rsid w:val="00617374"/>
    <w:rsid w:val="006264B4"/>
    <w:rsid w:val="0063311F"/>
    <w:rsid w:val="00643033"/>
    <w:rsid w:val="00644CC3"/>
    <w:rsid w:val="0065396E"/>
    <w:rsid w:val="0065614E"/>
    <w:rsid w:val="006609AC"/>
    <w:rsid w:val="00661468"/>
    <w:rsid w:val="00662C08"/>
    <w:rsid w:val="006649F0"/>
    <w:rsid w:val="0067245D"/>
    <w:rsid w:val="0068470E"/>
    <w:rsid w:val="00695DCD"/>
    <w:rsid w:val="006A05CC"/>
    <w:rsid w:val="006A35A7"/>
    <w:rsid w:val="006B08C3"/>
    <w:rsid w:val="006E04CE"/>
    <w:rsid w:val="006E73EC"/>
    <w:rsid w:val="006F3FD0"/>
    <w:rsid w:val="00704374"/>
    <w:rsid w:val="00706644"/>
    <w:rsid w:val="007152D7"/>
    <w:rsid w:val="00746C14"/>
    <w:rsid w:val="0074777E"/>
    <w:rsid w:val="007C2C59"/>
    <w:rsid w:val="007C7FDF"/>
    <w:rsid w:val="007D43F8"/>
    <w:rsid w:val="00801F23"/>
    <w:rsid w:val="00810B73"/>
    <w:rsid w:val="00837632"/>
    <w:rsid w:val="0085640F"/>
    <w:rsid w:val="008567AA"/>
    <w:rsid w:val="00876820"/>
    <w:rsid w:val="00877D59"/>
    <w:rsid w:val="0088181C"/>
    <w:rsid w:val="00892712"/>
    <w:rsid w:val="00894D89"/>
    <w:rsid w:val="008A1262"/>
    <w:rsid w:val="008A680A"/>
    <w:rsid w:val="008B0BB0"/>
    <w:rsid w:val="008B3CEA"/>
    <w:rsid w:val="008E6C4B"/>
    <w:rsid w:val="008F18C0"/>
    <w:rsid w:val="008F67A2"/>
    <w:rsid w:val="00907648"/>
    <w:rsid w:val="00930FDE"/>
    <w:rsid w:val="00940497"/>
    <w:rsid w:val="00972B61"/>
    <w:rsid w:val="00984C93"/>
    <w:rsid w:val="00987CE1"/>
    <w:rsid w:val="0099405C"/>
    <w:rsid w:val="009973F6"/>
    <w:rsid w:val="009C2F39"/>
    <w:rsid w:val="009C600F"/>
    <w:rsid w:val="009C603A"/>
    <w:rsid w:val="009D3723"/>
    <w:rsid w:val="009D67FF"/>
    <w:rsid w:val="009E04F2"/>
    <w:rsid w:val="009E5E6D"/>
    <w:rsid w:val="00A03B7B"/>
    <w:rsid w:val="00A04236"/>
    <w:rsid w:val="00A200C9"/>
    <w:rsid w:val="00A250D5"/>
    <w:rsid w:val="00A32F56"/>
    <w:rsid w:val="00A36028"/>
    <w:rsid w:val="00A456AD"/>
    <w:rsid w:val="00A563B5"/>
    <w:rsid w:val="00A91424"/>
    <w:rsid w:val="00A9587D"/>
    <w:rsid w:val="00AA2C77"/>
    <w:rsid w:val="00AB42CE"/>
    <w:rsid w:val="00AC3FB9"/>
    <w:rsid w:val="00AC3FC3"/>
    <w:rsid w:val="00AC702A"/>
    <w:rsid w:val="00AD05C1"/>
    <w:rsid w:val="00AD226F"/>
    <w:rsid w:val="00AD3A6C"/>
    <w:rsid w:val="00AF0E75"/>
    <w:rsid w:val="00B13A52"/>
    <w:rsid w:val="00B24CF4"/>
    <w:rsid w:val="00B26993"/>
    <w:rsid w:val="00B4570C"/>
    <w:rsid w:val="00B5208C"/>
    <w:rsid w:val="00B5287C"/>
    <w:rsid w:val="00B64467"/>
    <w:rsid w:val="00B74876"/>
    <w:rsid w:val="00BA15B7"/>
    <w:rsid w:val="00BB302A"/>
    <w:rsid w:val="00BB7C2B"/>
    <w:rsid w:val="00BC1664"/>
    <w:rsid w:val="00BC2546"/>
    <w:rsid w:val="00C05085"/>
    <w:rsid w:val="00C06635"/>
    <w:rsid w:val="00C1593D"/>
    <w:rsid w:val="00C1688D"/>
    <w:rsid w:val="00C528A8"/>
    <w:rsid w:val="00C56C7E"/>
    <w:rsid w:val="00C602A7"/>
    <w:rsid w:val="00C776A4"/>
    <w:rsid w:val="00C84307"/>
    <w:rsid w:val="00C93D16"/>
    <w:rsid w:val="00CA2C6C"/>
    <w:rsid w:val="00CC0600"/>
    <w:rsid w:val="00CC78AC"/>
    <w:rsid w:val="00CE7647"/>
    <w:rsid w:val="00CF49BB"/>
    <w:rsid w:val="00CF4E51"/>
    <w:rsid w:val="00CF7953"/>
    <w:rsid w:val="00D07232"/>
    <w:rsid w:val="00D10245"/>
    <w:rsid w:val="00D21BDD"/>
    <w:rsid w:val="00D25E83"/>
    <w:rsid w:val="00D34AA5"/>
    <w:rsid w:val="00D57F47"/>
    <w:rsid w:val="00D60DD0"/>
    <w:rsid w:val="00D64133"/>
    <w:rsid w:val="00D65F07"/>
    <w:rsid w:val="00D71CF4"/>
    <w:rsid w:val="00D92BB7"/>
    <w:rsid w:val="00DB020C"/>
    <w:rsid w:val="00DB2811"/>
    <w:rsid w:val="00DC76D2"/>
    <w:rsid w:val="00DD30ED"/>
    <w:rsid w:val="00DE0D1A"/>
    <w:rsid w:val="00DE795E"/>
    <w:rsid w:val="00DF2BD3"/>
    <w:rsid w:val="00DF35EF"/>
    <w:rsid w:val="00E04179"/>
    <w:rsid w:val="00E22181"/>
    <w:rsid w:val="00E343B7"/>
    <w:rsid w:val="00E64C21"/>
    <w:rsid w:val="00E733B5"/>
    <w:rsid w:val="00E85D18"/>
    <w:rsid w:val="00E95423"/>
    <w:rsid w:val="00EA232D"/>
    <w:rsid w:val="00EA2D0E"/>
    <w:rsid w:val="00EA49D5"/>
    <w:rsid w:val="00EC24C6"/>
    <w:rsid w:val="00EE1C04"/>
    <w:rsid w:val="00EF2933"/>
    <w:rsid w:val="00F05146"/>
    <w:rsid w:val="00F07632"/>
    <w:rsid w:val="00F1115D"/>
    <w:rsid w:val="00F2595B"/>
    <w:rsid w:val="00F3513C"/>
    <w:rsid w:val="00F4505C"/>
    <w:rsid w:val="00F465C5"/>
    <w:rsid w:val="00F5180D"/>
    <w:rsid w:val="00F51B21"/>
    <w:rsid w:val="00F51D87"/>
    <w:rsid w:val="00F66B0F"/>
    <w:rsid w:val="00F77C09"/>
    <w:rsid w:val="00F8455C"/>
    <w:rsid w:val="00FB7098"/>
    <w:rsid w:val="00FF322C"/>
    <w:rsid w:val="00FF762A"/>
    <w:rsid w:val="013C7EFC"/>
    <w:rsid w:val="014671C7"/>
    <w:rsid w:val="01D44C60"/>
    <w:rsid w:val="01EF4429"/>
    <w:rsid w:val="02F377FE"/>
    <w:rsid w:val="03103D28"/>
    <w:rsid w:val="03861CA8"/>
    <w:rsid w:val="03A848AC"/>
    <w:rsid w:val="04716098"/>
    <w:rsid w:val="04900D91"/>
    <w:rsid w:val="055B6D12"/>
    <w:rsid w:val="05C85E9D"/>
    <w:rsid w:val="05E929C1"/>
    <w:rsid w:val="0643754A"/>
    <w:rsid w:val="06CB1F3C"/>
    <w:rsid w:val="06DD50F8"/>
    <w:rsid w:val="07292DD9"/>
    <w:rsid w:val="076D00F4"/>
    <w:rsid w:val="07962092"/>
    <w:rsid w:val="07BA4F21"/>
    <w:rsid w:val="07EF44C3"/>
    <w:rsid w:val="08475D24"/>
    <w:rsid w:val="08F93F05"/>
    <w:rsid w:val="09444581"/>
    <w:rsid w:val="099F3A1C"/>
    <w:rsid w:val="09B617B2"/>
    <w:rsid w:val="0A064A00"/>
    <w:rsid w:val="0A2A5D2C"/>
    <w:rsid w:val="0A466934"/>
    <w:rsid w:val="0ACB3A49"/>
    <w:rsid w:val="0AF30828"/>
    <w:rsid w:val="0BE90296"/>
    <w:rsid w:val="0C2870F6"/>
    <w:rsid w:val="0CA9483F"/>
    <w:rsid w:val="0CF439FE"/>
    <w:rsid w:val="0D576071"/>
    <w:rsid w:val="0DD540B0"/>
    <w:rsid w:val="0DE25A6C"/>
    <w:rsid w:val="0ED15C2A"/>
    <w:rsid w:val="0F7C0359"/>
    <w:rsid w:val="0F8E121D"/>
    <w:rsid w:val="0F9F5C55"/>
    <w:rsid w:val="0FD46404"/>
    <w:rsid w:val="10B14AEE"/>
    <w:rsid w:val="10E862CD"/>
    <w:rsid w:val="11631904"/>
    <w:rsid w:val="118F3E01"/>
    <w:rsid w:val="11CB6F25"/>
    <w:rsid w:val="11CC2679"/>
    <w:rsid w:val="12435284"/>
    <w:rsid w:val="12755A1F"/>
    <w:rsid w:val="12DF0C08"/>
    <w:rsid w:val="1322106F"/>
    <w:rsid w:val="13E37550"/>
    <w:rsid w:val="14121265"/>
    <w:rsid w:val="14B40004"/>
    <w:rsid w:val="14B84CD9"/>
    <w:rsid w:val="14CB1129"/>
    <w:rsid w:val="14E41AEE"/>
    <w:rsid w:val="15390DC1"/>
    <w:rsid w:val="154A206F"/>
    <w:rsid w:val="1560577A"/>
    <w:rsid w:val="15D85FCA"/>
    <w:rsid w:val="171E2350"/>
    <w:rsid w:val="172201B7"/>
    <w:rsid w:val="17547BA7"/>
    <w:rsid w:val="17766E2A"/>
    <w:rsid w:val="17865B54"/>
    <w:rsid w:val="18610911"/>
    <w:rsid w:val="18647DA6"/>
    <w:rsid w:val="18C83ABF"/>
    <w:rsid w:val="18D10253"/>
    <w:rsid w:val="18DC2DB4"/>
    <w:rsid w:val="18ED5E8C"/>
    <w:rsid w:val="19626EF1"/>
    <w:rsid w:val="1A4F329C"/>
    <w:rsid w:val="1ACA03F5"/>
    <w:rsid w:val="1BE41A1E"/>
    <w:rsid w:val="1D8C4487"/>
    <w:rsid w:val="1D97161C"/>
    <w:rsid w:val="1E1209B5"/>
    <w:rsid w:val="1E17237C"/>
    <w:rsid w:val="1E2678EC"/>
    <w:rsid w:val="1E4C0761"/>
    <w:rsid w:val="1F1401DC"/>
    <w:rsid w:val="1F330958"/>
    <w:rsid w:val="1F422A46"/>
    <w:rsid w:val="1F761A29"/>
    <w:rsid w:val="1FBD34A2"/>
    <w:rsid w:val="20265AE2"/>
    <w:rsid w:val="20623497"/>
    <w:rsid w:val="20642F72"/>
    <w:rsid w:val="20944616"/>
    <w:rsid w:val="20F808EE"/>
    <w:rsid w:val="21030F7D"/>
    <w:rsid w:val="2145190A"/>
    <w:rsid w:val="21466643"/>
    <w:rsid w:val="216651DB"/>
    <w:rsid w:val="223F5217"/>
    <w:rsid w:val="22F16BFD"/>
    <w:rsid w:val="23227DC6"/>
    <w:rsid w:val="236E2D39"/>
    <w:rsid w:val="2397025E"/>
    <w:rsid w:val="23C32B06"/>
    <w:rsid w:val="23C97A84"/>
    <w:rsid w:val="23CE581D"/>
    <w:rsid w:val="24032E22"/>
    <w:rsid w:val="24054A18"/>
    <w:rsid w:val="244A3A91"/>
    <w:rsid w:val="24B3486E"/>
    <w:rsid w:val="24C03FF2"/>
    <w:rsid w:val="25261435"/>
    <w:rsid w:val="254A4E34"/>
    <w:rsid w:val="2552643F"/>
    <w:rsid w:val="25E71579"/>
    <w:rsid w:val="26234EEB"/>
    <w:rsid w:val="26481C3E"/>
    <w:rsid w:val="26C92304"/>
    <w:rsid w:val="26F344EF"/>
    <w:rsid w:val="26FA57CB"/>
    <w:rsid w:val="2714168E"/>
    <w:rsid w:val="27301458"/>
    <w:rsid w:val="27F441C5"/>
    <w:rsid w:val="282D0BD1"/>
    <w:rsid w:val="28594BB9"/>
    <w:rsid w:val="29102282"/>
    <w:rsid w:val="2941403E"/>
    <w:rsid w:val="2AA0509C"/>
    <w:rsid w:val="2AD021CB"/>
    <w:rsid w:val="2B193E31"/>
    <w:rsid w:val="2BB66327"/>
    <w:rsid w:val="2C1A711C"/>
    <w:rsid w:val="2CA87443"/>
    <w:rsid w:val="2CE75F94"/>
    <w:rsid w:val="2D4F7559"/>
    <w:rsid w:val="2DF20519"/>
    <w:rsid w:val="2E2D6536"/>
    <w:rsid w:val="2E67715D"/>
    <w:rsid w:val="2F374FA3"/>
    <w:rsid w:val="2F506DE9"/>
    <w:rsid w:val="2FA5637F"/>
    <w:rsid w:val="2FB17306"/>
    <w:rsid w:val="2FF9177F"/>
    <w:rsid w:val="30D63782"/>
    <w:rsid w:val="31C938FD"/>
    <w:rsid w:val="32113AB2"/>
    <w:rsid w:val="32273836"/>
    <w:rsid w:val="32381D4E"/>
    <w:rsid w:val="323B3502"/>
    <w:rsid w:val="324C02E2"/>
    <w:rsid w:val="3276533F"/>
    <w:rsid w:val="3277039A"/>
    <w:rsid w:val="33103E7C"/>
    <w:rsid w:val="332E3E74"/>
    <w:rsid w:val="335B1194"/>
    <w:rsid w:val="335F17D8"/>
    <w:rsid w:val="337444DB"/>
    <w:rsid w:val="33A175B6"/>
    <w:rsid w:val="34345F6E"/>
    <w:rsid w:val="349F6086"/>
    <w:rsid w:val="34A16B15"/>
    <w:rsid w:val="353A1232"/>
    <w:rsid w:val="35430471"/>
    <w:rsid w:val="35827EBD"/>
    <w:rsid w:val="35941175"/>
    <w:rsid w:val="359A6BED"/>
    <w:rsid w:val="35B67F94"/>
    <w:rsid w:val="363C223D"/>
    <w:rsid w:val="36B827D3"/>
    <w:rsid w:val="36F120E7"/>
    <w:rsid w:val="37293C39"/>
    <w:rsid w:val="3790443B"/>
    <w:rsid w:val="383D5F9C"/>
    <w:rsid w:val="386207D2"/>
    <w:rsid w:val="38A661E1"/>
    <w:rsid w:val="38C2256B"/>
    <w:rsid w:val="38F27E80"/>
    <w:rsid w:val="38FB278B"/>
    <w:rsid w:val="39B875CC"/>
    <w:rsid w:val="39C11E2A"/>
    <w:rsid w:val="3A4A0395"/>
    <w:rsid w:val="3A7B60FF"/>
    <w:rsid w:val="3AA04FC8"/>
    <w:rsid w:val="3AC401A5"/>
    <w:rsid w:val="3B1E52B3"/>
    <w:rsid w:val="3C333CD2"/>
    <w:rsid w:val="3C3D6E37"/>
    <w:rsid w:val="3C6E4331"/>
    <w:rsid w:val="3C933536"/>
    <w:rsid w:val="3CAE21C5"/>
    <w:rsid w:val="3CE75B32"/>
    <w:rsid w:val="3D1A57A1"/>
    <w:rsid w:val="3D4C384F"/>
    <w:rsid w:val="3D516CF5"/>
    <w:rsid w:val="3D8238E9"/>
    <w:rsid w:val="3DC9311C"/>
    <w:rsid w:val="3DD01E03"/>
    <w:rsid w:val="3E8649A0"/>
    <w:rsid w:val="3F2B720C"/>
    <w:rsid w:val="3F39654D"/>
    <w:rsid w:val="3F4D6CA0"/>
    <w:rsid w:val="3F9E6CA6"/>
    <w:rsid w:val="3FA830DF"/>
    <w:rsid w:val="401A7826"/>
    <w:rsid w:val="40504DCB"/>
    <w:rsid w:val="40DE5CA2"/>
    <w:rsid w:val="40EA5358"/>
    <w:rsid w:val="41021248"/>
    <w:rsid w:val="410C4746"/>
    <w:rsid w:val="41660661"/>
    <w:rsid w:val="42844720"/>
    <w:rsid w:val="42A91490"/>
    <w:rsid w:val="438602EE"/>
    <w:rsid w:val="43A954C0"/>
    <w:rsid w:val="43B0044A"/>
    <w:rsid w:val="45032BFA"/>
    <w:rsid w:val="45C77812"/>
    <w:rsid w:val="463770A0"/>
    <w:rsid w:val="46BA60D3"/>
    <w:rsid w:val="46C70546"/>
    <w:rsid w:val="473E408B"/>
    <w:rsid w:val="4759456B"/>
    <w:rsid w:val="47AF66FC"/>
    <w:rsid w:val="47D25E29"/>
    <w:rsid w:val="480824A7"/>
    <w:rsid w:val="48E34301"/>
    <w:rsid w:val="48FF4C03"/>
    <w:rsid w:val="49247BEA"/>
    <w:rsid w:val="493942ED"/>
    <w:rsid w:val="49A21DDA"/>
    <w:rsid w:val="4A041142"/>
    <w:rsid w:val="4ABD37FB"/>
    <w:rsid w:val="4AD27F4E"/>
    <w:rsid w:val="4B7D7973"/>
    <w:rsid w:val="4BC27856"/>
    <w:rsid w:val="4C37488E"/>
    <w:rsid w:val="4C47424A"/>
    <w:rsid w:val="4D174A94"/>
    <w:rsid w:val="4D245931"/>
    <w:rsid w:val="4D2A111B"/>
    <w:rsid w:val="4D67338B"/>
    <w:rsid w:val="4DD91391"/>
    <w:rsid w:val="4DEE76A4"/>
    <w:rsid w:val="4E9721F1"/>
    <w:rsid w:val="4EE978D5"/>
    <w:rsid w:val="4F390382"/>
    <w:rsid w:val="4FDC377D"/>
    <w:rsid w:val="4FDD4DC7"/>
    <w:rsid w:val="4FEB25F2"/>
    <w:rsid w:val="4FEE396E"/>
    <w:rsid w:val="50390092"/>
    <w:rsid w:val="51436F5E"/>
    <w:rsid w:val="514D6B97"/>
    <w:rsid w:val="52885076"/>
    <w:rsid w:val="538A5C77"/>
    <w:rsid w:val="54186A87"/>
    <w:rsid w:val="549F21E3"/>
    <w:rsid w:val="54C5260F"/>
    <w:rsid w:val="55724AD1"/>
    <w:rsid w:val="55F430E9"/>
    <w:rsid w:val="56062AE3"/>
    <w:rsid w:val="569E008D"/>
    <w:rsid w:val="56D215FF"/>
    <w:rsid w:val="57041685"/>
    <w:rsid w:val="574B4084"/>
    <w:rsid w:val="58267CB4"/>
    <w:rsid w:val="58826922"/>
    <w:rsid w:val="594E3B28"/>
    <w:rsid w:val="598F076E"/>
    <w:rsid w:val="59BC4EF1"/>
    <w:rsid w:val="59DD4031"/>
    <w:rsid w:val="59FD2AD6"/>
    <w:rsid w:val="5A572A4F"/>
    <w:rsid w:val="5A7E5315"/>
    <w:rsid w:val="5A9827EC"/>
    <w:rsid w:val="5B4A69EA"/>
    <w:rsid w:val="5BBD1B46"/>
    <w:rsid w:val="5C515082"/>
    <w:rsid w:val="5C573EB0"/>
    <w:rsid w:val="5C666B51"/>
    <w:rsid w:val="5C907A7F"/>
    <w:rsid w:val="5D53492D"/>
    <w:rsid w:val="5D644DDC"/>
    <w:rsid w:val="5DFC3502"/>
    <w:rsid w:val="5E1F0260"/>
    <w:rsid w:val="5E6974EA"/>
    <w:rsid w:val="5E9E56B6"/>
    <w:rsid w:val="5EA30A60"/>
    <w:rsid w:val="5F1549CE"/>
    <w:rsid w:val="5FC16A12"/>
    <w:rsid w:val="60584578"/>
    <w:rsid w:val="607D72E3"/>
    <w:rsid w:val="608E5BCF"/>
    <w:rsid w:val="615E3338"/>
    <w:rsid w:val="61C21A08"/>
    <w:rsid w:val="61C85871"/>
    <w:rsid w:val="61F12F6A"/>
    <w:rsid w:val="62184135"/>
    <w:rsid w:val="62204E30"/>
    <w:rsid w:val="622A3A9E"/>
    <w:rsid w:val="628F24A8"/>
    <w:rsid w:val="62EC78C4"/>
    <w:rsid w:val="630F11B4"/>
    <w:rsid w:val="637C11DE"/>
    <w:rsid w:val="63A15007"/>
    <w:rsid w:val="63B8038C"/>
    <w:rsid w:val="63EC22A7"/>
    <w:rsid w:val="64515F7D"/>
    <w:rsid w:val="64897BD2"/>
    <w:rsid w:val="6496118C"/>
    <w:rsid w:val="65624A44"/>
    <w:rsid w:val="66150B43"/>
    <w:rsid w:val="66166AB8"/>
    <w:rsid w:val="66A710FB"/>
    <w:rsid w:val="66AD580E"/>
    <w:rsid w:val="66AD6858"/>
    <w:rsid w:val="66B6100B"/>
    <w:rsid w:val="66F361C4"/>
    <w:rsid w:val="67213D87"/>
    <w:rsid w:val="683C1332"/>
    <w:rsid w:val="685B0E5D"/>
    <w:rsid w:val="68762D6D"/>
    <w:rsid w:val="6A5B4451"/>
    <w:rsid w:val="6AA44726"/>
    <w:rsid w:val="6ACD36CA"/>
    <w:rsid w:val="6B086D4A"/>
    <w:rsid w:val="6B3B58AD"/>
    <w:rsid w:val="6BB80F40"/>
    <w:rsid w:val="6BD4450F"/>
    <w:rsid w:val="6C4C58BD"/>
    <w:rsid w:val="6C4E553D"/>
    <w:rsid w:val="6C6D3013"/>
    <w:rsid w:val="6CC56697"/>
    <w:rsid w:val="6CE21E7A"/>
    <w:rsid w:val="6DB25AB4"/>
    <w:rsid w:val="6DE0308F"/>
    <w:rsid w:val="6DE44EEB"/>
    <w:rsid w:val="6ECA636F"/>
    <w:rsid w:val="6EFB1BE3"/>
    <w:rsid w:val="6F0B2E6E"/>
    <w:rsid w:val="6FA62FF5"/>
    <w:rsid w:val="70732F21"/>
    <w:rsid w:val="70DA165A"/>
    <w:rsid w:val="70FA424C"/>
    <w:rsid w:val="71BB5316"/>
    <w:rsid w:val="71F56734"/>
    <w:rsid w:val="720169E1"/>
    <w:rsid w:val="74322479"/>
    <w:rsid w:val="74335539"/>
    <w:rsid w:val="746157FE"/>
    <w:rsid w:val="748846EC"/>
    <w:rsid w:val="74AC0766"/>
    <w:rsid w:val="75B646CD"/>
    <w:rsid w:val="75C778DE"/>
    <w:rsid w:val="75D203F9"/>
    <w:rsid w:val="76C159A8"/>
    <w:rsid w:val="76F17A13"/>
    <w:rsid w:val="77016959"/>
    <w:rsid w:val="7733029F"/>
    <w:rsid w:val="774B2BC0"/>
    <w:rsid w:val="777B2C49"/>
    <w:rsid w:val="781A1820"/>
    <w:rsid w:val="787628D4"/>
    <w:rsid w:val="78DA05DA"/>
    <w:rsid w:val="79DE3700"/>
    <w:rsid w:val="79E82646"/>
    <w:rsid w:val="79E93C90"/>
    <w:rsid w:val="7A343548"/>
    <w:rsid w:val="7ACD76B8"/>
    <w:rsid w:val="7AD07F38"/>
    <w:rsid w:val="7AE414A0"/>
    <w:rsid w:val="7AEE2843"/>
    <w:rsid w:val="7B645307"/>
    <w:rsid w:val="7BEE5167"/>
    <w:rsid w:val="7C304B7C"/>
    <w:rsid w:val="7CD44D88"/>
    <w:rsid w:val="7CD65324"/>
    <w:rsid w:val="7D397CD3"/>
    <w:rsid w:val="7D41085A"/>
    <w:rsid w:val="7D5B50B5"/>
    <w:rsid w:val="7D9D62EF"/>
    <w:rsid w:val="7DE262E2"/>
    <w:rsid w:val="7E755022"/>
    <w:rsid w:val="7EC54B1C"/>
    <w:rsid w:val="7F183367"/>
    <w:rsid w:val="7F444E6D"/>
    <w:rsid w:val="7F8F5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lsdException w:name="HTML Top of Form" w:semiHidden="1" w:uiPriority="99" w:unhideWhenUsed="1" w:qFormat="0"/>
    <w:lsdException w:name="HTML Bottom of Form" w:semiHidden="1" w:uiPriority="99"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99"/>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Normal">
    <w:name w:val="Normal"/>
    <w:qFormat/>
    <w:rsid w:val="00706644"/>
    <w:pPr>
      <w:spacing w:before="120"/>
      <w:jc w:val="both"/>
    </w:pPr>
    <w:rPr>
      <w:rFonts w:asciiTheme="minorHAnsi" w:eastAsiaTheme="minorEastAsia" w:hAnsiTheme="minorHAnsi" w:cstheme="minorBidi"/>
      <w:sz w:val="28"/>
      <w:szCs w:val="28"/>
      <w:lang w:eastAsia="zh-CN"/>
    </w:rPr>
  </w:style>
  <w:style w:type="paragraph" w:styleId="Heading1">
    <w:name w:val="heading 1"/>
    <w:basedOn w:val="Normal"/>
    <w:next w:val="Normal"/>
    <w:qFormat/>
    <w:rsid w:val="00706644"/>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rsid w:val="00706644"/>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rsid w:val="00706644"/>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rsid w:val="00706644"/>
    <w:pPr>
      <w:keepNext/>
      <w:keepLines/>
      <w:spacing w:before="280" w:after="290" w:line="376" w:lineRule="auto"/>
      <w:outlineLvl w:val="3"/>
    </w:pPr>
    <w:rPr>
      <w:b/>
      <w:bCs/>
    </w:rPr>
  </w:style>
  <w:style w:type="paragraph" w:styleId="Heading5">
    <w:name w:val="heading 5"/>
    <w:basedOn w:val="Normal"/>
    <w:next w:val="Normal"/>
    <w:semiHidden/>
    <w:unhideWhenUsed/>
    <w:qFormat/>
    <w:rsid w:val="00706644"/>
    <w:pPr>
      <w:keepNext/>
      <w:keepLines/>
      <w:spacing w:before="280" w:after="290" w:line="376" w:lineRule="auto"/>
      <w:outlineLvl w:val="4"/>
    </w:pPr>
    <w:rPr>
      <w:b/>
      <w:bCs/>
    </w:rPr>
  </w:style>
  <w:style w:type="paragraph" w:styleId="Heading6">
    <w:name w:val="heading 6"/>
    <w:basedOn w:val="Normal"/>
    <w:next w:val="Normal"/>
    <w:semiHidden/>
    <w:unhideWhenUsed/>
    <w:qFormat/>
    <w:rsid w:val="00706644"/>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rsid w:val="00706644"/>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rsid w:val="00706644"/>
    <w:pPr>
      <w:keepNext/>
      <w:keepLines/>
      <w:spacing w:before="240" w:after="64" w:line="320" w:lineRule="auto"/>
      <w:outlineLvl w:val="7"/>
    </w:pPr>
    <w:rPr>
      <w:sz w:val="24"/>
      <w:szCs w:val="24"/>
    </w:rPr>
  </w:style>
  <w:style w:type="paragraph" w:styleId="Heading9">
    <w:name w:val="heading 9"/>
    <w:basedOn w:val="Normal"/>
    <w:next w:val="Normal"/>
    <w:semiHidden/>
    <w:unhideWhenUsed/>
    <w:qFormat/>
    <w:rsid w:val="00706644"/>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sid w:val="00706644"/>
    <w:rPr>
      <w:sz w:val="16"/>
      <w:szCs w:val="16"/>
    </w:rPr>
  </w:style>
  <w:style w:type="paragraph" w:styleId="BlockText">
    <w:name w:val="Block Text"/>
    <w:basedOn w:val="Normal"/>
    <w:qFormat/>
    <w:rsid w:val="00706644"/>
    <w:pPr>
      <w:spacing w:after="120"/>
      <w:ind w:leftChars="700" w:left="1440" w:rightChars="700" w:right="1440"/>
    </w:pPr>
  </w:style>
  <w:style w:type="paragraph" w:styleId="BodyText">
    <w:name w:val="Body Text"/>
    <w:basedOn w:val="Normal"/>
    <w:qFormat/>
    <w:rsid w:val="00706644"/>
    <w:pPr>
      <w:spacing w:after="120"/>
    </w:pPr>
  </w:style>
  <w:style w:type="paragraph" w:styleId="BodyText2">
    <w:name w:val="Body Text 2"/>
    <w:basedOn w:val="Normal"/>
    <w:qFormat/>
    <w:rsid w:val="00706644"/>
    <w:pPr>
      <w:spacing w:after="120" w:line="480" w:lineRule="auto"/>
    </w:pPr>
  </w:style>
  <w:style w:type="paragraph" w:styleId="BodyText3">
    <w:name w:val="Body Text 3"/>
    <w:basedOn w:val="Normal"/>
    <w:qFormat/>
    <w:rsid w:val="00706644"/>
    <w:pPr>
      <w:spacing w:after="120"/>
    </w:pPr>
    <w:rPr>
      <w:sz w:val="16"/>
      <w:szCs w:val="16"/>
    </w:rPr>
  </w:style>
  <w:style w:type="paragraph" w:styleId="BodyTextFirstIndent">
    <w:name w:val="Body Text First Indent"/>
    <w:basedOn w:val="BodyText"/>
    <w:qFormat/>
    <w:rsid w:val="00706644"/>
    <w:pPr>
      <w:ind w:firstLineChars="100" w:firstLine="420"/>
    </w:pPr>
  </w:style>
  <w:style w:type="paragraph" w:styleId="BodyTextIndent">
    <w:name w:val="Body Text Indent"/>
    <w:basedOn w:val="Normal"/>
    <w:qFormat/>
    <w:rsid w:val="00706644"/>
    <w:pPr>
      <w:spacing w:after="120"/>
      <w:ind w:leftChars="200" w:left="420"/>
    </w:pPr>
  </w:style>
  <w:style w:type="paragraph" w:styleId="BodyTextFirstIndent2">
    <w:name w:val="Body Text First Indent 2"/>
    <w:basedOn w:val="BodyTextIndent"/>
    <w:qFormat/>
    <w:rsid w:val="00706644"/>
    <w:pPr>
      <w:ind w:firstLineChars="200" w:firstLine="420"/>
    </w:pPr>
  </w:style>
  <w:style w:type="paragraph" w:styleId="BodyTextIndent2">
    <w:name w:val="Body Text Indent 2"/>
    <w:basedOn w:val="Normal"/>
    <w:qFormat/>
    <w:rsid w:val="00706644"/>
    <w:pPr>
      <w:spacing w:after="120" w:line="480" w:lineRule="auto"/>
      <w:ind w:leftChars="200" w:left="420"/>
    </w:pPr>
  </w:style>
  <w:style w:type="paragraph" w:styleId="BodyTextIndent3">
    <w:name w:val="Body Text Indent 3"/>
    <w:basedOn w:val="Normal"/>
    <w:qFormat/>
    <w:rsid w:val="00706644"/>
    <w:pPr>
      <w:spacing w:after="120"/>
      <w:ind w:leftChars="200" w:left="420"/>
    </w:pPr>
    <w:rPr>
      <w:sz w:val="16"/>
      <w:szCs w:val="16"/>
    </w:rPr>
  </w:style>
  <w:style w:type="paragraph" w:styleId="Caption">
    <w:name w:val="caption"/>
    <w:basedOn w:val="Normal"/>
    <w:next w:val="Normal"/>
    <w:semiHidden/>
    <w:unhideWhenUsed/>
    <w:qFormat/>
    <w:rsid w:val="00706644"/>
    <w:rPr>
      <w:rFonts w:ascii="Arial" w:eastAsia="SimHei" w:hAnsi="Arial" w:cs="Arial"/>
      <w:sz w:val="20"/>
    </w:rPr>
  </w:style>
  <w:style w:type="paragraph" w:styleId="Closing">
    <w:name w:val="Closing"/>
    <w:basedOn w:val="Normal"/>
    <w:qFormat/>
    <w:rsid w:val="00706644"/>
    <w:pPr>
      <w:ind w:leftChars="2100" w:left="100"/>
    </w:pPr>
  </w:style>
  <w:style w:type="character" w:styleId="CommentReference">
    <w:name w:val="annotation reference"/>
    <w:basedOn w:val="DefaultParagraphFont"/>
    <w:qFormat/>
    <w:rsid w:val="00706644"/>
    <w:rPr>
      <w:sz w:val="21"/>
      <w:szCs w:val="21"/>
    </w:rPr>
  </w:style>
  <w:style w:type="paragraph" w:styleId="CommentText">
    <w:name w:val="annotation text"/>
    <w:basedOn w:val="Normal"/>
    <w:qFormat/>
    <w:rsid w:val="00706644"/>
    <w:pPr>
      <w:jc w:val="left"/>
    </w:pPr>
  </w:style>
  <w:style w:type="paragraph" w:styleId="CommentSubject">
    <w:name w:val="annotation subject"/>
    <w:basedOn w:val="CommentText"/>
    <w:next w:val="CommentText"/>
    <w:qFormat/>
    <w:rsid w:val="00706644"/>
    <w:rPr>
      <w:b/>
      <w:bCs/>
    </w:rPr>
  </w:style>
  <w:style w:type="paragraph" w:styleId="Date">
    <w:name w:val="Date"/>
    <w:basedOn w:val="Normal"/>
    <w:next w:val="Normal"/>
    <w:qFormat/>
    <w:rsid w:val="00706644"/>
    <w:pPr>
      <w:ind w:leftChars="2500" w:left="100"/>
    </w:pPr>
  </w:style>
  <w:style w:type="paragraph" w:styleId="DocumentMap">
    <w:name w:val="Document Map"/>
    <w:basedOn w:val="Normal"/>
    <w:qFormat/>
    <w:rsid w:val="00706644"/>
    <w:pPr>
      <w:shd w:val="clear" w:color="auto" w:fill="000080"/>
    </w:pPr>
  </w:style>
  <w:style w:type="paragraph" w:styleId="E-mailSignature">
    <w:name w:val="E-mail Signature"/>
    <w:basedOn w:val="Normal"/>
    <w:qFormat/>
    <w:rsid w:val="00706644"/>
  </w:style>
  <w:style w:type="character" w:styleId="Emphasis">
    <w:name w:val="Emphasis"/>
    <w:basedOn w:val="DefaultParagraphFont"/>
    <w:qFormat/>
    <w:rsid w:val="00706644"/>
    <w:rPr>
      <w:i/>
      <w:iCs/>
    </w:rPr>
  </w:style>
  <w:style w:type="character" w:styleId="EndnoteReference">
    <w:name w:val="endnote reference"/>
    <w:basedOn w:val="DefaultParagraphFont"/>
    <w:qFormat/>
    <w:rsid w:val="00706644"/>
    <w:rPr>
      <w:vertAlign w:val="superscript"/>
    </w:rPr>
  </w:style>
  <w:style w:type="paragraph" w:styleId="EndnoteText">
    <w:name w:val="endnote text"/>
    <w:basedOn w:val="Normal"/>
    <w:qFormat/>
    <w:rsid w:val="00706644"/>
    <w:pPr>
      <w:snapToGrid w:val="0"/>
      <w:jc w:val="left"/>
    </w:pPr>
  </w:style>
  <w:style w:type="paragraph" w:styleId="EnvelopeAddress">
    <w:name w:val="envelope address"/>
    <w:basedOn w:val="Normal"/>
    <w:qFormat/>
    <w:rsid w:val="00706644"/>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706644"/>
    <w:pPr>
      <w:snapToGrid w:val="0"/>
    </w:pPr>
    <w:rPr>
      <w:rFonts w:ascii="Arial" w:hAnsi="Arial" w:cs="Arial"/>
    </w:rPr>
  </w:style>
  <w:style w:type="character" w:styleId="FollowedHyperlink">
    <w:name w:val="FollowedHyperlink"/>
    <w:basedOn w:val="DefaultParagraphFont"/>
    <w:qFormat/>
    <w:rsid w:val="00706644"/>
    <w:rPr>
      <w:color w:val="800080"/>
      <w:u w:val="single"/>
    </w:rPr>
  </w:style>
  <w:style w:type="paragraph" w:styleId="Footer">
    <w:name w:val="footer"/>
    <w:basedOn w:val="Normal"/>
    <w:qFormat/>
    <w:rsid w:val="00706644"/>
    <w:pPr>
      <w:tabs>
        <w:tab w:val="center" w:pos="4153"/>
        <w:tab w:val="right" w:pos="8306"/>
      </w:tabs>
      <w:snapToGrid w:val="0"/>
      <w:jc w:val="left"/>
    </w:pPr>
    <w:rPr>
      <w:sz w:val="18"/>
      <w:szCs w:val="18"/>
    </w:rPr>
  </w:style>
  <w:style w:type="character" w:styleId="FootnoteReference">
    <w:name w:val="footnote reference"/>
    <w:basedOn w:val="DefaultParagraphFont"/>
    <w:qFormat/>
    <w:rsid w:val="00706644"/>
    <w:rPr>
      <w:vertAlign w:val="superscript"/>
    </w:rPr>
  </w:style>
  <w:style w:type="paragraph" w:styleId="FootnoteText">
    <w:name w:val="footnote text"/>
    <w:basedOn w:val="Normal"/>
    <w:qFormat/>
    <w:rsid w:val="00706644"/>
    <w:pPr>
      <w:snapToGrid w:val="0"/>
      <w:jc w:val="left"/>
    </w:pPr>
    <w:rPr>
      <w:sz w:val="18"/>
      <w:szCs w:val="18"/>
    </w:rPr>
  </w:style>
  <w:style w:type="paragraph" w:styleId="Header">
    <w:name w:val="header"/>
    <w:basedOn w:val="Normal"/>
    <w:qFormat/>
    <w:rsid w:val="00706644"/>
    <w:pPr>
      <w:tabs>
        <w:tab w:val="center" w:pos="4153"/>
        <w:tab w:val="right" w:pos="8306"/>
      </w:tabs>
      <w:snapToGrid w:val="0"/>
    </w:pPr>
    <w:rPr>
      <w:sz w:val="18"/>
      <w:szCs w:val="18"/>
    </w:rPr>
  </w:style>
  <w:style w:type="character" w:styleId="HTMLAcronym">
    <w:name w:val="HTML Acronym"/>
    <w:basedOn w:val="DefaultParagraphFont"/>
    <w:qFormat/>
    <w:rsid w:val="00706644"/>
  </w:style>
  <w:style w:type="paragraph" w:styleId="HTMLAddress">
    <w:name w:val="HTML Address"/>
    <w:basedOn w:val="Normal"/>
    <w:qFormat/>
    <w:rsid w:val="00706644"/>
    <w:rPr>
      <w:i/>
      <w:iCs/>
    </w:rPr>
  </w:style>
  <w:style w:type="character" w:styleId="HTMLCite">
    <w:name w:val="HTML Cite"/>
    <w:basedOn w:val="DefaultParagraphFont"/>
    <w:qFormat/>
    <w:rsid w:val="00706644"/>
    <w:rPr>
      <w:i/>
      <w:iCs/>
    </w:rPr>
  </w:style>
  <w:style w:type="character" w:styleId="HTMLCode">
    <w:name w:val="HTML Code"/>
    <w:basedOn w:val="DefaultParagraphFont"/>
    <w:qFormat/>
    <w:rsid w:val="00706644"/>
    <w:rPr>
      <w:rFonts w:ascii="Courier New" w:hAnsi="Courier New" w:cs="Courier New"/>
      <w:sz w:val="20"/>
      <w:szCs w:val="20"/>
    </w:rPr>
  </w:style>
  <w:style w:type="character" w:styleId="HTMLDefinition">
    <w:name w:val="HTML Definition"/>
    <w:basedOn w:val="DefaultParagraphFont"/>
    <w:qFormat/>
    <w:rsid w:val="00706644"/>
    <w:rPr>
      <w:i/>
      <w:iCs/>
    </w:rPr>
  </w:style>
  <w:style w:type="character" w:styleId="HTMLKeyboard">
    <w:name w:val="HTML Keyboard"/>
    <w:basedOn w:val="DefaultParagraphFont"/>
    <w:qFormat/>
    <w:rsid w:val="00706644"/>
    <w:rPr>
      <w:rFonts w:ascii="Courier New" w:hAnsi="Courier New" w:cs="Courier New"/>
      <w:sz w:val="20"/>
      <w:szCs w:val="20"/>
    </w:rPr>
  </w:style>
  <w:style w:type="paragraph" w:styleId="HTMLPreformatted">
    <w:name w:val="HTML Preformatted"/>
    <w:basedOn w:val="Normal"/>
    <w:qFormat/>
    <w:rsid w:val="00706644"/>
    <w:rPr>
      <w:rFonts w:ascii="Courier New" w:hAnsi="Courier New" w:cs="Courier New"/>
      <w:sz w:val="20"/>
    </w:rPr>
  </w:style>
  <w:style w:type="character" w:styleId="HTMLSample">
    <w:name w:val="HTML Sample"/>
    <w:basedOn w:val="DefaultParagraphFont"/>
    <w:qFormat/>
    <w:rsid w:val="00706644"/>
    <w:rPr>
      <w:rFonts w:ascii="Courier New" w:hAnsi="Courier New" w:cs="Courier New"/>
    </w:rPr>
  </w:style>
  <w:style w:type="character" w:styleId="HTMLTypewriter">
    <w:name w:val="HTML Typewriter"/>
    <w:basedOn w:val="DefaultParagraphFont"/>
    <w:qFormat/>
    <w:rsid w:val="00706644"/>
    <w:rPr>
      <w:rFonts w:ascii="Courier New" w:hAnsi="Courier New" w:cs="Courier New"/>
      <w:sz w:val="20"/>
      <w:szCs w:val="20"/>
    </w:rPr>
  </w:style>
  <w:style w:type="character" w:styleId="HTMLVariable">
    <w:name w:val="HTML Variable"/>
    <w:basedOn w:val="DefaultParagraphFont"/>
    <w:qFormat/>
    <w:rsid w:val="00706644"/>
    <w:rPr>
      <w:i/>
      <w:iCs/>
    </w:rPr>
  </w:style>
  <w:style w:type="character" w:styleId="Hyperlink">
    <w:name w:val="Hyperlink"/>
    <w:basedOn w:val="DefaultParagraphFont"/>
    <w:qFormat/>
    <w:rsid w:val="00706644"/>
    <w:rPr>
      <w:color w:val="0000FF"/>
      <w:u w:val="single"/>
    </w:rPr>
  </w:style>
  <w:style w:type="paragraph" w:styleId="Index1">
    <w:name w:val="index 1"/>
    <w:basedOn w:val="Normal"/>
    <w:next w:val="Normal"/>
    <w:qFormat/>
    <w:rsid w:val="00706644"/>
  </w:style>
  <w:style w:type="paragraph" w:styleId="Index2">
    <w:name w:val="index 2"/>
    <w:basedOn w:val="Normal"/>
    <w:next w:val="Normal"/>
    <w:qFormat/>
    <w:rsid w:val="00706644"/>
    <w:pPr>
      <w:ind w:leftChars="200" w:left="200"/>
    </w:pPr>
  </w:style>
  <w:style w:type="paragraph" w:styleId="Index3">
    <w:name w:val="index 3"/>
    <w:basedOn w:val="Normal"/>
    <w:next w:val="Normal"/>
    <w:qFormat/>
    <w:rsid w:val="00706644"/>
    <w:pPr>
      <w:ind w:leftChars="400" w:left="400"/>
    </w:pPr>
  </w:style>
  <w:style w:type="paragraph" w:styleId="Index4">
    <w:name w:val="index 4"/>
    <w:basedOn w:val="Normal"/>
    <w:next w:val="Normal"/>
    <w:qFormat/>
    <w:rsid w:val="00706644"/>
    <w:pPr>
      <w:ind w:leftChars="600" w:left="600"/>
    </w:pPr>
  </w:style>
  <w:style w:type="paragraph" w:styleId="Index5">
    <w:name w:val="index 5"/>
    <w:basedOn w:val="Normal"/>
    <w:next w:val="Normal"/>
    <w:qFormat/>
    <w:rsid w:val="00706644"/>
    <w:pPr>
      <w:ind w:leftChars="800" w:left="800"/>
    </w:pPr>
  </w:style>
  <w:style w:type="paragraph" w:styleId="Index6">
    <w:name w:val="index 6"/>
    <w:basedOn w:val="Normal"/>
    <w:next w:val="Normal"/>
    <w:qFormat/>
    <w:rsid w:val="00706644"/>
    <w:pPr>
      <w:ind w:leftChars="1000" w:left="1000"/>
    </w:pPr>
  </w:style>
  <w:style w:type="paragraph" w:styleId="Index7">
    <w:name w:val="index 7"/>
    <w:basedOn w:val="Normal"/>
    <w:next w:val="Normal"/>
    <w:qFormat/>
    <w:rsid w:val="00706644"/>
    <w:pPr>
      <w:ind w:leftChars="1200" w:left="1200"/>
    </w:pPr>
  </w:style>
  <w:style w:type="paragraph" w:styleId="Index8">
    <w:name w:val="index 8"/>
    <w:basedOn w:val="Normal"/>
    <w:next w:val="Normal"/>
    <w:qFormat/>
    <w:rsid w:val="00706644"/>
    <w:pPr>
      <w:ind w:leftChars="1400" w:left="1400"/>
    </w:pPr>
  </w:style>
  <w:style w:type="paragraph" w:styleId="Index9">
    <w:name w:val="index 9"/>
    <w:basedOn w:val="Normal"/>
    <w:next w:val="Normal"/>
    <w:qFormat/>
    <w:rsid w:val="00706644"/>
    <w:pPr>
      <w:ind w:leftChars="1600" w:left="1600"/>
    </w:pPr>
  </w:style>
  <w:style w:type="paragraph" w:styleId="IndexHeading">
    <w:name w:val="index heading"/>
    <w:basedOn w:val="Normal"/>
    <w:next w:val="Index1"/>
    <w:qFormat/>
    <w:rsid w:val="00706644"/>
    <w:rPr>
      <w:rFonts w:ascii="Arial" w:hAnsi="Arial" w:cs="Arial"/>
      <w:b/>
      <w:bCs/>
    </w:rPr>
  </w:style>
  <w:style w:type="character" w:styleId="LineNumber">
    <w:name w:val="line number"/>
    <w:basedOn w:val="DefaultParagraphFont"/>
    <w:qFormat/>
    <w:rsid w:val="00706644"/>
  </w:style>
  <w:style w:type="paragraph" w:styleId="List">
    <w:name w:val="List"/>
    <w:basedOn w:val="Normal"/>
    <w:qFormat/>
    <w:rsid w:val="00706644"/>
    <w:pPr>
      <w:ind w:left="200" w:hangingChars="200" w:hanging="200"/>
    </w:pPr>
  </w:style>
  <w:style w:type="paragraph" w:styleId="List2">
    <w:name w:val="List 2"/>
    <w:basedOn w:val="Normal"/>
    <w:qFormat/>
    <w:rsid w:val="00706644"/>
    <w:pPr>
      <w:ind w:leftChars="200" w:left="100" w:hangingChars="200" w:hanging="200"/>
    </w:pPr>
  </w:style>
  <w:style w:type="paragraph" w:styleId="List3">
    <w:name w:val="List 3"/>
    <w:basedOn w:val="Normal"/>
    <w:qFormat/>
    <w:rsid w:val="00706644"/>
    <w:pPr>
      <w:ind w:leftChars="400" w:left="100" w:hangingChars="200" w:hanging="200"/>
    </w:pPr>
  </w:style>
  <w:style w:type="paragraph" w:styleId="List4">
    <w:name w:val="List 4"/>
    <w:basedOn w:val="Normal"/>
    <w:qFormat/>
    <w:rsid w:val="00706644"/>
    <w:pPr>
      <w:ind w:leftChars="600" w:left="100" w:hangingChars="200" w:hanging="200"/>
    </w:pPr>
  </w:style>
  <w:style w:type="paragraph" w:styleId="List5">
    <w:name w:val="List 5"/>
    <w:basedOn w:val="Normal"/>
    <w:qFormat/>
    <w:rsid w:val="00706644"/>
    <w:pPr>
      <w:ind w:leftChars="800" w:left="100" w:hangingChars="200" w:hanging="200"/>
    </w:pPr>
  </w:style>
  <w:style w:type="paragraph" w:styleId="ListBullet">
    <w:name w:val="List Bullet"/>
    <w:basedOn w:val="Normal"/>
    <w:qFormat/>
    <w:rsid w:val="00706644"/>
    <w:pPr>
      <w:numPr>
        <w:numId w:val="1"/>
      </w:numPr>
    </w:pPr>
  </w:style>
  <w:style w:type="paragraph" w:styleId="ListBullet2">
    <w:name w:val="List Bullet 2"/>
    <w:basedOn w:val="Normal"/>
    <w:qFormat/>
    <w:rsid w:val="00706644"/>
    <w:pPr>
      <w:numPr>
        <w:numId w:val="2"/>
      </w:numPr>
    </w:pPr>
  </w:style>
  <w:style w:type="paragraph" w:styleId="ListBullet3">
    <w:name w:val="List Bullet 3"/>
    <w:basedOn w:val="Normal"/>
    <w:qFormat/>
    <w:rsid w:val="00706644"/>
    <w:pPr>
      <w:numPr>
        <w:numId w:val="3"/>
      </w:numPr>
    </w:pPr>
  </w:style>
  <w:style w:type="paragraph" w:styleId="ListBullet4">
    <w:name w:val="List Bullet 4"/>
    <w:basedOn w:val="Normal"/>
    <w:qFormat/>
    <w:rsid w:val="00706644"/>
    <w:pPr>
      <w:numPr>
        <w:numId w:val="4"/>
      </w:numPr>
    </w:pPr>
  </w:style>
  <w:style w:type="paragraph" w:styleId="ListBullet5">
    <w:name w:val="List Bullet 5"/>
    <w:basedOn w:val="Normal"/>
    <w:qFormat/>
    <w:rsid w:val="00706644"/>
    <w:pPr>
      <w:numPr>
        <w:numId w:val="5"/>
      </w:numPr>
    </w:pPr>
  </w:style>
  <w:style w:type="paragraph" w:styleId="ListContinue">
    <w:name w:val="List Continue"/>
    <w:basedOn w:val="Normal"/>
    <w:qFormat/>
    <w:rsid w:val="00706644"/>
    <w:pPr>
      <w:spacing w:after="120"/>
      <w:ind w:leftChars="200" w:left="420"/>
    </w:pPr>
  </w:style>
  <w:style w:type="paragraph" w:styleId="ListContinue2">
    <w:name w:val="List Continue 2"/>
    <w:basedOn w:val="Normal"/>
    <w:qFormat/>
    <w:rsid w:val="00706644"/>
    <w:pPr>
      <w:spacing w:after="120"/>
      <w:ind w:leftChars="400" w:left="840"/>
    </w:pPr>
  </w:style>
  <w:style w:type="paragraph" w:styleId="ListContinue3">
    <w:name w:val="List Continue 3"/>
    <w:basedOn w:val="Normal"/>
    <w:qFormat/>
    <w:rsid w:val="00706644"/>
    <w:pPr>
      <w:spacing w:after="120"/>
      <w:ind w:leftChars="600" w:left="1260"/>
    </w:pPr>
  </w:style>
  <w:style w:type="paragraph" w:styleId="ListContinue4">
    <w:name w:val="List Continue 4"/>
    <w:basedOn w:val="Normal"/>
    <w:qFormat/>
    <w:rsid w:val="00706644"/>
    <w:pPr>
      <w:spacing w:after="120"/>
      <w:ind w:leftChars="800" w:left="1680"/>
    </w:pPr>
  </w:style>
  <w:style w:type="paragraph" w:styleId="ListContinue5">
    <w:name w:val="List Continue 5"/>
    <w:basedOn w:val="Normal"/>
    <w:qFormat/>
    <w:rsid w:val="00706644"/>
    <w:pPr>
      <w:spacing w:after="120"/>
      <w:ind w:leftChars="1000" w:left="2100"/>
    </w:pPr>
  </w:style>
  <w:style w:type="paragraph" w:styleId="ListNumber">
    <w:name w:val="List Number"/>
    <w:basedOn w:val="Normal"/>
    <w:qFormat/>
    <w:rsid w:val="00706644"/>
    <w:pPr>
      <w:numPr>
        <w:numId w:val="6"/>
      </w:numPr>
    </w:pPr>
  </w:style>
  <w:style w:type="paragraph" w:styleId="ListNumber2">
    <w:name w:val="List Number 2"/>
    <w:basedOn w:val="Normal"/>
    <w:qFormat/>
    <w:rsid w:val="00706644"/>
    <w:pPr>
      <w:numPr>
        <w:numId w:val="7"/>
      </w:numPr>
    </w:pPr>
  </w:style>
  <w:style w:type="paragraph" w:styleId="ListNumber3">
    <w:name w:val="List Number 3"/>
    <w:basedOn w:val="Normal"/>
    <w:qFormat/>
    <w:rsid w:val="00706644"/>
    <w:pPr>
      <w:numPr>
        <w:numId w:val="8"/>
      </w:numPr>
    </w:pPr>
  </w:style>
  <w:style w:type="paragraph" w:styleId="ListNumber4">
    <w:name w:val="List Number 4"/>
    <w:basedOn w:val="Normal"/>
    <w:qFormat/>
    <w:rsid w:val="00706644"/>
    <w:pPr>
      <w:numPr>
        <w:numId w:val="9"/>
      </w:numPr>
    </w:pPr>
  </w:style>
  <w:style w:type="paragraph" w:styleId="ListNumber5">
    <w:name w:val="List Number 5"/>
    <w:basedOn w:val="Normal"/>
    <w:qFormat/>
    <w:rsid w:val="00706644"/>
    <w:pPr>
      <w:numPr>
        <w:numId w:val="10"/>
      </w:numPr>
    </w:pPr>
  </w:style>
  <w:style w:type="paragraph" w:styleId="MacroText">
    <w:name w:val="macro"/>
    <w:qFormat/>
    <w:rsid w:val="0070664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rsid w:val="0070664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sid w:val="00706644"/>
    <w:rPr>
      <w:sz w:val="24"/>
      <w:szCs w:val="24"/>
    </w:rPr>
  </w:style>
  <w:style w:type="paragraph" w:styleId="NormalIndent">
    <w:name w:val="Normal Indent"/>
    <w:basedOn w:val="Normal"/>
    <w:qFormat/>
    <w:rsid w:val="00706644"/>
    <w:pPr>
      <w:ind w:firstLineChars="200" w:firstLine="420"/>
    </w:pPr>
  </w:style>
  <w:style w:type="paragraph" w:styleId="NoteHeading">
    <w:name w:val="Note Heading"/>
    <w:basedOn w:val="Normal"/>
    <w:next w:val="Normal"/>
    <w:qFormat/>
    <w:rsid w:val="00706644"/>
    <w:pPr>
      <w:jc w:val="center"/>
    </w:pPr>
  </w:style>
  <w:style w:type="character" w:styleId="PageNumber">
    <w:name w:val="page number"/>
    <w:basedOn w:val="DefaultParagraphFont"/>
    <w:qFormat/>
    <w:rsid w:val="00706644"/>
  </w:style>
  <w:style w:type="paragraph" w:styleId="PlainText">
    <w:name w:val="Plain Text"/>
    <w:basedOn w:val="Normal"/>
    <w:qFormat/>
    <w:rsid w:val="00706644"/>
    <w:rPr>
      <w:rFonts w:ascii="SimSun" w:hAnsi="Courier New" w:cs="Courier New"/>
      <w:szCs w:val="21"/>
    </w:rPr>
  </w:style>
  <w:style w:type="paragraph" w:styleId="Salutation">
    <w:name w:val="Salutation"/>
    <w:basedOn w:val="Normal"/>
    <w:next w:val="Normal"/>
    <w:qFormat/>
    <w:rsid w:val="00706644"/>
  </w:style>
  <w:style w:type="paragraph" w:styleId="Signature">
    <w:name w:val="Signature"/>
    <w:basedOn w:val="Normal"/>
    <w:qFormat/>
    <w:rsid w:val="00706644"/>
    <w:pPr>
      <w:ind w:leftChars="2100" w:left="100"/>
    </w:pPr>
  </w:style>
  <w:style w:type="character" w:styleId="Strong">
    <w:name w:val="Strong"/>
    <w:basedOn w:val="DefaultParagraphFont"/>
    <w:qFormat/>
    <w:rsid w:val="00706644"/>
    <w:rPr>
      <w:b/>
      <w:bCs/>
    </w:rPr>
  </w:style>
  <w:style w:type="paragraph" w:styleId="Subtitle">
    <w:name w:val="Subtitle"/>
    <w:basedOn w:val="Normal"/>
    <w:qFormat/>
    <w:rsid w:val="00706644"/>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rsid w:val="00706644"/>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706644"/>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706644"/>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70664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706644"/>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706644"/>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706644"/>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706644"/>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706644"/>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706644"/>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706644"/>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706644"/>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706644"/>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706644"/>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706644"/>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706644"/>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70664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rsid w:val="007066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qFormat/>
    <w:rsid w:val="0070664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rsid w:val="0070664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706644"/>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706644"/>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70664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706644"/>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706644"/>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706644"/>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706644"/>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706644"/>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706644"/>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70664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70664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706644"/>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706644"/>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706644"/>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706644"/>
    <w:pPr>
      <w:ind w:leftChars="200" w:left="420"/>
    </w:pPr>
  </w:style>
  <w:style w:type="paragraph" w:styleId="TableofFigures">
    <w:name w:val="table of figures"/>
    <w:basedOn w:val="Normal"/>
    <w:next w:val="Normal"/>
    <w:qFormat/>
    <w:rsid w:val="00706644"/>
    <w:pPr>
      <w:ind w:leftChars="200" w:left="200" w:hangingChars="200" w:hanging="200"/>
    </w:pPr>
  </w:style>
  <w:style w:type="table" w:styleId="TableProfessional">
    <w:name w:val="Table Professional"/>
    <w:basedOn w:val="TableNormal"/>
    <w:qFormat/>
    <w:rsid w:val="0070664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706644"/>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706644"/>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706644"/>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706644"/>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706644"/>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7066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706644"/>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706644"/>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706644"/>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706644"/>
    <w:pPr>
      <w:spacing w:before="240" w:after="60"/>
      <w:jc w:val="center"/>
      <w:outlineLvl w:val="0"/>
    </w:pPr>
    <w:rPr>
      <w:rFonts w:ascii="Arial" w:hAnsi="Arial" w:cs="Arial"/>
      <w:b/>
      <w:bCs/>
      <w:sz w:val="32"/>
      <w:szCs w:val="32"/>
    </w:rPr>
  </w:style>
  <w:style w:type="paragraph" w:styleId="TOAHeading">
    <w:name w:val="toa heading"/>
    <w:basedOn w:val="Normal"/>
    <w:next w:val="Normal"/>
    <w:qFormat/>
    <w:rsid w:val="00706644"/>
    <w:rPr>
      <w:rFonts w:ascii="Arial" w:hAnsi="Arial" w:cs="Arial"/>
      <w:sz w:val="24"/>
      <w:szCs w:val="24"/>
    </w:rPr>
  </w:style>
  <w:style w:type="paragraph" w:styleId="TOC1">
    <w:name w:val="toc 1"/>
    <w:basedOn w:val="Normal"/>
    <w:next w:val="Normal"/>
    <w:qFormat/>
    <w:rsid w:val="00706644"/>
  </w:style>
  <w:style w:type="paragraph" w:styleId="TOC2">
    <w:name w:val="toc 2"/>
    <w:basedOn w:val="Normal"/>
    <w:next w:val="Normal"/>
    <w:qFormat/>
    <w:rsid w:val="00706644"/>
    <w:pPr>
      <w:ind w:leftChars="200" w:left="420"/>
    </w:pPr>
  </w:style>
  <w:style w:type="paragraph" w:styleId="TOC3">
    <w:name w:val="toc 3"/>
    <w:basedOn w:val="Normal"/>
    <w:next w:val="Normal"/>
    <w:qFormat/>
    <w:rsid w:val="00706644"/>
    <w:pPr>
      <w:ind w:leftChars="400" w:left="840"/>
    </w:pPr>
  </w:style>
  <w:style w:type="paragraph" w:styleId="TOC4">
    <w:name w:val="toc 4"/>
    <w:basedOn w:val="Normal"/>
    <w:next w:val="Normal"/>
    <w:qFormat/>
    <w:rsid w:val="00706644"/>
    <w:pPr>
      <w:ind w:leftChars="600" w:left="1260"/>
    </w:pPr>
  </w:style>
  <w:style w:type="paragraph" w:styleId="TOC5">
    <w:name w:val="toc 5"/>
    <w:basedOn w:val="Normal"/>
    <w:next w:val="Normal"/>
    <w:qFormat/>
    <w:rsid w:val="00706644"/>
    <w:pPr>
      <w:ind w:leftChars="800" w:left="1680"/>
    </w:pPr>
  </w:style>
  <w:style w:type="paragraph" w:styleId="TOC6">
    <w:name w:val="toc 6"/>
    <w:basedOn w:val="Normal"/>
    <w:next w:val="Normal"/>
    <w:qFormat/>
    <w:rsid w:val="00706644"/>
    <w:pPr>
      <w:ind w:leftChars="1000" w:left="2100"/>
    </w:pPr>
  </w:style>
  <w:style w:type="paragraph" w:styleId="TOC7">
    <w:name w:val="toc 7"/>
    <w:basedOn w:val="Normal"/>
    <w:next w:val="Normal"/>
    <w:qFormat/>
    <w:rsid w:val="00706644"/>
    <w:pPr>
      <w:ind w:leftChars="1200" w:left="2520"/>
    </w:pPr>
  </w:style>
  <w:style w:type="paragraph" w:styleId="TOC8">
    <w:name w:val="toc 8"/>
    <w:basedOn w:val="Normal"/>
    <w:next w:val="Normal"/>
    <w:qFormat/>
    <w:rsid w:val="00706644"/>
    <w:pPr>
      <w:ind w:leftChars="1400" w:left="2940"/>
    </w:pPr>
  </w:style>
  <w:style w:type="paragraph" w:styleId="TOC9">
    <w:name w:val="toc 9"/>
    <w:basedOn w:val="Normal"/>
    <w:next w:val="Normal"/>
    <w:qFormat/>
    <w:rsid w:val="00706644"/>
    <w:pPr>
      <w:ind w:leftChars="1600" w:left="3360"/>
    </w:pPr>
  </w:style>
  <w:style w:type="table" w:styleId="LightShading">
    <w:name w:val="Light Shading"/>
    <w:basedOn w:val="TableNormal"/>
    <w:uiPriority w:val="60"/>
    <w:qFormat/>
    <w:rsid w:val="00706644"/>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706644"/>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706644"/>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706644"/>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706644"/>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706644"/>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706644"/>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706644"/>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706644"/>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706644"/>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706644"/>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706644"/>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706644"/>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706644"/>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706644"/>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706644"/>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706644"/>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706644"/>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706644"/>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706644"/>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706644"/>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706644"/>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706644"/>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706644"/>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706644"/>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706644"/>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706644"/>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706644"/>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70664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70664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70664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70664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70664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70664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706644"/>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706644"/>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706644"/>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706644"/>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706644"/>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706644"/>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706644"/>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706644"/>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706644"/>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sid w:val="00706644"/>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sid w:val="00706644"/>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706644"/>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706644"/>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706644"/>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706644"/>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706644"/>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706644"/>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706644"/>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706644"/>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706644"/>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706644"/>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706644"/>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706644"/>
    <w:rPr>
      <w:rFonts w:ascii="SimSun" w:eastAsia="Courier New" w:hAnsi="SimSu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706644"/>
    <w:rPr>
      <w:rFonts w:ascii="SimSun" w:eastAsia="Courier New" w:hAnsi="SimSu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706644"/>
    <w:rPr>
      <w:rFonts w:ascii="SimSun" w:eastAsia="Courier New" w:hAnsi="SimSu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706644"/>
    <w:rPr>
      <w:rFonts w:ascii="SimSun" w:eastAsia="Courier New" w:hAnsi="SimSu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706644"/>
    <w:rPr>
      <w:rFonts w:ascii="SimSun" w:eastAsia="Courier New" w:hAnsi="SimSu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706644"/>
    <w:rPr>
      <w:rFonts w:ascii="SimSun" w:eastAsia="Courier New" w:hAnsi="SimSu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706644"/>
    <w:rPr>
      <w:rFonts w:ascii="SimSun" w:eastAsia="Courier New" w:hAnsi="SimSu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70664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70664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70664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70664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70664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70664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706644"/>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70664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70664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70664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70664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70664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70664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70664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706644"/>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706644"/>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706644"/>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706644"/>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706644"/>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706644"/>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706644"/>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7066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70664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70664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70664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70664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70664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70664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706644"/>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706644"/>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706644"/>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706644"/>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706644"/>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706644"/>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706644"/>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99"/>
    <w:qFormat/>
    <w:rsid w:val="0070664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B343B-FB32-4E17-9868-B26B215A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25</Pages>
  <Words>12663</Words>
  <Characters>71795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dc:creator>
  <cp:lastModifiedBy>User</cp:lastModifiedBy>
  <cp:revision>44</cp:revision>
  <cp:lastPrinted>2023-12-11T05:34:00Z</cp:lastPrinted>
  <dcterms:created xsi:type="dcterms:W3CDTF">2023-09-30T15:44:00Z</dcterms:created>
  <dcterms:modified xsi:type="dcterms:W3CDTF">2023-12-11T13:24:00Z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384D7C061B2E44229C4C5F265F7D2531</vt:lpwstr>
  </property>
</Properties>
</file>